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D5FF" w14:textId="77777777" w:rsidR="0059436F" w:rsidRDefault="004E152D">
      <w:pPr>
        <w:rPr>
          <w:rFonts w:ascii="Arial" w:hAnsi="Arial" w:cs="Arial"/>
        </w:rPr>
      </w:pP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sidRPr="004E152D">
        <w:rPr>
          <w:rFonts w:ascii="Arial" w:hAnsi="Arial" w:cs="Arial"/>
        </w:rPr>
        <w:tab/>
      </w:r>
      <w:r>
        <w:rPr>
          <w:rFonts w:ascii="Arial" w:hAnsi="Arial" w:cs="Arial"/>
        </w:rPr>
        <w:t xml:space="preserve">        </w:t>
      </w:r>
    </w:p>
    <w:p w14:paraId="457F68B6" w14:textId="77777777" w:rsidR="0059436F" w:rsidRDefault="0059436F">
      <w:pPr>
        <w:rPr>
          <w:rFonts w:ascii="Arial" w:hAnsi="Arial" w:cs="Arial"/>
        </w:rPr>
      </w:pPr>
    </w:p>
    <w:p w14:paraId="43E0D620" w14:textId="77777777" w:rsidR="0059436F" w:rsidRDefault="0059436F">
      <w:pPr>
        <w:rPr>
          <w:rFonts w:ascii="Arial" w:hAnsi="Arial" w:cs="Arial"/>
        </w:rPr>
      </w:pPr>
    </w:p>
    <w:p w14:paraId="23835275" w14:textId="77777777" w:rsidR="0059436F" w:rsidRPr="00201E80" w:rsidRDefault="0059436F" w:rsidP="0059436F"/>
    <w:p w14:paraId="7FFF1B41" w14:textId="77777777" w:rsidR="0059436F" w:rsidRDefault="0059436F" w:rsidP="0059436F"/>
    <w:p w14:paraId="78C59B20" w14:textId="77777777" w:rsidR="0059436F" w:rsidRDefault="0059436F" w:rsidP="0059436F">
      <w:pPr>
        <w:jc w:val="center"/>
      </w:pPr>
      <w:r>
        <w:tab/>
      </w:r>
      <w:r>
        <w:rPr>
          <w:noProof/>
        </w:rPr>
        <w:drawing>
          <wp:inline distT="0" distB="0" distL="0" distR="0" wp14:anchorId="5AA566DA" wp14:editId="16679BF4">
            <wp:extent cx="3100830" cy="1790700"/>
            <wp:effectExtent l="0" t="0" r="4445" b="0"/>
            <wp:docPr id="96676283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62835" name="Picture 1" descr="A close-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100830" cy="1790700"/>
                    </a:xfrm>
                    <a:prstGeom prst="rect">
                      <a:avLst/>
                    </a:prstGeom>
                  </pic:spPr>
                </pic:pic>
              </a:graphicData>
            </a:graphic>
          </wp:inline>
        </w:drawing>
      </w:r>
    </w:p>
    <w:p w14:paraId="4FDD070C" w14:textId="77777777" w:rsidR="0059436F" w:rsidRDefault="0059436F" w:rsidP="0059436F">
      <w:pPr>
        <w:jc w:val="center"/>
      </w:pPr>
    </w:p>
    <w:p w14:paraId="6D642AE7" w14:textId="77777777" w:rsidR="0059436F" w:rsidRPr="006B5737" w:rsidRDefault="0063749D" w:rsidP="0059436F">
      <w:pPr>
        <w:jc w:val="center"/>
        <w:rPr>
          <w:b/>
          <w:bCs/>
          <w:sz w:val="32"/>
          <w:szCs w:val="32"/>
        </w:rPr>
      </w:pPr>
      <w:r w:rsidRPr="00FD353F">
        <w:rPr>
          <w:b/>
          <w:bCs/>
          <w:sz w:val="32"/>
          <w:szCs w:val="32"/>
        </w:rPr>
        <w:t>BOARD OF MIAMI COUNTY COMMISSIONERS</w:t>
      </w:r>
    </w:p>
    <w:p w14:paraId="36CECE10" w14:textId="77777777" w:rsidR="0059436F" w:rsidRPr="006B5737" w:rsidRDefault="000C4E55" w:rsidP="0059436F">
      <w:pPr>
        <w:pStyle w:val="NoSpacing"/>
        <w:jc w:val="center"/>
        <w:rPr>
          <w:b/>
          <w:bCs/>
          <w:sz w:val="32"/>
          <w:szCs w:val="32"/>
        </w:rPr>
      </w:pPr>
      <w:r w:rsidRPr="006B5737">
        <w:rPr>
          <w:b/>
          <w:bCs/>
          <w:sz w:val="32"/>
          <w:szCs w:val="32"/>
        </w:rPr>
        <w:t>Miami County Department of Jobs and Family Services</w:t>
      </w:r>
    </w:p>
    <w:p w14:paraId="36C41640" w14:textId="7954139E" w:rsidR="0059436F" w:rsidRPr="006B5737" w:rsidRDefault="000C4E55" w:rsidP="0059436F">
      <w:pPr>
        <w:pStyle w:val="NoSpacing"/>
        <w:jc w:val="center"/>
        <w:rPr>
          <w:b/>
          <w:bCs/>
          <w:sz w:val="32"/>
          <w:szCs w:val="32"/>
        </w:rPr>
      </w:pPr>
      <w:r w:rsidRPr="006B5737">
        <w:rPr>
          <w:b/>
          <w:bCs/>
          <w:sz w:val="32"/>
          <w:szCs w:val="32"/>
        </w:rPr>
        <w:t>2040 North County Road 25A</w:t>
      </w:r>
    </w:p>
    <w:p w14:paraId="1B96784F" w14:textId="77777777" w:rsidR="0059436F" w:rsidRPr="006B5737" w:rsidRDefault="0059436F" w:rsidP="0059436F">
      <w:pPr>
        <w:pStyle w:val="NoSpacing"/>
        <w:jc w:val="center"/>
        <w:rPr>
          <w:b/>
          <w:bCs/>
          <w:sz w:val="32"/>
          <w:szCs w:val="32"/>
        </w:rPr>
      </w:pPr>
      <w:r w:rsidRPr="006B5737">
        <w:rPr>
          <w:b/>
          <w:bCs/>
          <w:sz w:val="32"/>
          <w:szCs w:val="32"/>
        </w:rPr>
        <w:t>Troy, OH 45373</w:t>
      </w:r>
    </w:p>
    <w:p w14:paraId="7692271E" w14:textId="77777777" w:rsidR="0059436F" w:rsidRPr="00714612" w:rsidRDefault="0059436F" w:rsidP="0059436F">
      <w:pPr>
        <w:pStyle w:val="NoSpacing"/>
        <w:jc w:val="center"/>
      </w:pPr>
    </w:p>
    <w:p w14:paraId="5FF3A17B" w14:textId="77777777" w:rsidR="0059436F" w:rsidRPr="006B5737" w:rsidRDefault="0059436F" w:rsidP="0059436F">
      <w:pPr>
        <w:pStyle w:val="NoSpacing"/>
        <w:jc w:val="center"/>
      </w:pPr>
    </w:p>
    <w:p w14:paraId="2086E7FE" w14:textId="77777777" w:rsidR="0059436F" w:rsidRPr="006B5737" w:rsidRDefault="0059436F" w:rsidP="0059436F">
      <w:pPr>
        <w:pStyle w:val="NoSpacing"/>
        <w:jc w:val="center"/>
      </w:pPr>
    </w:p>
    <w:p w14:paraId="727EBBDC" w14:textId="77777777" w:rsidR="0059436F" w:rsidRPr="006B5737" w:rsidRDefault="0059436F" w:rsidP="0059436F">
      <w:pPr>
        <w:pStyle w:val="NoSpacing"/>
        <w:jc w:val="center"/>
      </w:pPr>
    </w:p>
    <w:p w14:paraId="02F9D6CB" w14:textId="77777777" w:rsidR="00AA6131" w:rsidRPr="006B5737" w:rsidRDefault="0059436F" w:rsidP="0059436F">
      <w:pPr>
        <w:pStyle w:val="NoSpacing"/>
        <w:jc w:val="center"/>
        <w:rPr>
          <w:sz w:val="32"/>
          <w:szCs w:val="32"/>
        </w:rPr>
      </w:pPr>
      <w:r w:rsidRPr="00FD353F">
        <w:rPr>
          <w:sz w:val="32"/>
          <w:szCs w:val="32"/>
        </w:rPr>
        <w:t xml:space="preserve">REQUEST FOR </w:t>
      </w:r>
      <w:r w:rsidR="0063749D" w:rsidRPr="00FD353F">
        <w:rPr>
          <w:sz w:val="32"/>
          <w:szCs w:val="32"/>
        </w:rPr>
        <w:t>STATEMENTS OF QUALIFICATION</w:t>
      </w:r>
      <w:r w:rsidR="00AA6131" w:rsidRPr="00FD353F">
        <w:rPr>
          <w:sz w:val="32"/>
          <w:szCs w:val="32"/>
        </w:rPr>
        <w:t>:</w:t>
      </w:r>
      <w:r w:rsidR="00AA6131" w:rsidRPr="006B5737">
        <w:rPr>
          <w:sz w:val="32"/>
          <w:szCs w:val="32"/>
        </w:rPr>
        <w:t xml:space="preserve"> </w:t>
      </w:r>
    </w:p>
    <w:p w14:paraId="45B1E491" w14:textId="77777777" w:rsidR="0059436F" w:rsidRPr="006B5737" w:rsidRDefault="00680290" w:rsidP="000C4E55">
      <w:pPr>
        <w:jc w:val="center"/>
        <w:rPr>
          <w:rFonts w:ascii="Arial" w:hAnsi="Arial" w:cs="Arial"/>
          <w:sz w:val="32"/>
          <w:szCs w:val="32"/>
        </w:rPr>
      </w:pPr>
      <w:r w:rsidRPr="006B5737">
        <w:rPr>
          <w:sz w:val="32"/>
          <w:szCs w:val="32"/>
        </w:rPr>
        <w:t xml:space="preserve">ARCHITECTURAL SERVICES FOR </w:t>
      </w:r>
      <w:r w:rsidR="000C4E55" w:rsidRPr="006B5737">
        <w:rPr>
          <w:sz w:val="32"/>
          <w:szCs w:val="32"/>
        </w:rPr>
        <w:t>JOBS AND FAMILY SERVICES BUILDING EXPANSION AND RENOVATION</w:t>
      </w:r>
    </w:p>
    <w:p w14:paraId="549A58B5" w14:textId="77777777" w:rsidR="0059436F" w:rsidRPr="006B5737" w:rsidRDefault="0059436F">
      <w:pPr>
        <w:rPr>
          <w:rFonts w:ascii="Arial" w:hAnsi="Arial" w:cs="Arial"/>
        </w:rPr>
      </w:pPr>
    </w:p>
    <w:p w14:paraId="4049F3EA" w14:textId="77777777" w:rsidR="0059436F" w:rsidRPr="006B5737" w:rsidRDefault="0059436F">
      <w:pPr>
        <w:rPr>
          <w:rFonts w:ascii="Arial" w:hAnsi="Arial" w:cs="Arial"/>
        </w:rPr>
      </w:pPr>
    </w:p>
    <w:p w14:paraId="701F41E1" w14:textId="77777777" w:rsidR="0059436F" w:rsidRPr="00714612" w:rsidRDefault="0059436F">
      <w:pPr>
        <w:rPr>
          <w:rFonts w:ascii="Arial" w:hAnsi="Arial" w:cs="Arial"/>
        </w:rPr>
      </w:pPr>
    </w:p>
    <w:p w14:paraId="7A2F47D3" w14:textId="77777777" w:rsidR="0059436F" w:rsidRPr="006B5737" w:rsidRDefault="0059436F">
      <w:pPr>
        <w:rPr>
          <w:rFonts w:ascii="Arial" w:hAnsi="Arial" w:cs="Arial"/>
        </w:rPr>
      </w:pPr>
    </w:p>
    <w:p w14:paraId="02E369DC" w14:textId="77777777" w:rsidR="0059436F" w:rsidRPr="006B5737" w:rsidRDefault="0059436F">
      <w:pPr>
        <w:rPr>
          <w:rFonts w:ascii="Arial" w:hAnsi="Arial" w:cs="Arial"/>
        </w:rPr>
      </w:pPr>
    </w:p>
    <w:p w14:paraId="6960C84E" w14:textId="77777777" w:rsidR="0059436F" w:rsidRPr="006B5737" w:rsidRDefault="0059436F">
      <w:pPr>
        <w:rPr>
          <w:rFonts w:ascii="Arial" w:hAnsi="Arial" w:cs="Arial"/>
        </w:rPr>
      </w:pPr>
    </w:p>
    <w:p w14:paraId="40F138B2" w14:textId="77777777" w:rsidR="000C4E55" w:rsidRPr="006B5737" w:rsidRDefault="000C4E55" w:rsidP="00680290">
      <w:pPr>
        <w:pStyle w:val="ListParagraph"/>
        <w:numPr>
          <w:ilvl w:val="0"/>
          <w:numId w:val="10"/>
        </w:numPr>
        <w:rPr>
          <w:rFonts w:cstheme="minorHAnsi"/>
        </w:rPr>
      </w:pPr>
      <w:r w:rsidRPr="006B5737">
        <w:rPr>
          <w:rFonts w:cstheme="minorHAnsi"/>
        </w:rPr>
        <w:lastRenderedPageBreak/>
        <w:t>GENERAL INFORMATION</w:t>
      </w:r>
    </w:p>
    <w:p w14:paraId="0118E5C6" w14:textId="475C7677" w:rsidR="000C4E55" w:rsidRDefault="000C4E55" w:rsidP="000C4E55">
      <w:pPr>
        <w:pStyle w:val="ListParagraph"/>
        <w:numPr>
          <w:ilvl w:val="1"/>
          <w:numId w:val="10"/>
        </w:numPr>
        <w:rPr>
          <w:rFonts w:cstheme="minorHAnsi"/>
        </w:rPr>
      </w:pPr>
      <w:r w:rsidRPr="006B5737">
        <w:rPr>
          <w:rFonts w:cstheme="minorHAnsi"/>
        </w:rPr>
        <w:t xml:space="preserve">The Board of Miami County Commissioners </w:t>
      </w:r>
      <w:r w:rsidR="0063749D" w:rsidRPr="006B5737">
        <w:rPr>
          <w:rFonts w:cstheme="minorHAnsi"/>
        </w:rPr>
        <w:t xml:space="preserve">is </w:t>
      </w:r>
      <w:r w:rsidRPr="006B5737">
        <w:rPr>
          <w:rFonts w:cstheme="minorHAnsi"/>
        </w:rPr>
        <w:t xml:space="preserve">seeking </w:t>
      </w:r>
      <w:r w:rsidR="0063749D" w:rsidRPr="006B5737">
        <w:rPr>
          <w:rFonts w:cstheme="minorHAnsi"/>
        </w:rPr>
        <w:t xml:space="preserve">Statements Of </w:t>
      </w:r>
      <w:r w:rsidR="00FD353F" w:rsidRPr="006B5737">
        <w:rPr>
          <w:rFonts w:cstheme="minorHAnsi"/>
        </w:rPr>
        <w:t>Qualifications</w:t>
      </w:r>
      <w:r w:rsidR="0063749D" w:rsidRPr="006B5737">
        <w:rPr>
          <w:rFonts w:cstheme="minorHAnsi"/>
        </w:rPr>
        <w:t xml:space="preserve"> (“SOQ”) </w:t>
      </w:r>
      <w:r w:rsidRPr="006B5737">
        <w:rPr>
          <w:rFonts w:cstheme="minorHAnsi"/>
        </w:rPr>
        <w:t xml:space="preserve">from qualified firms to provide architectural </w:t>
      </w:r>
      <w:r w:rsidRPr="00FD353F">
        <w:rPr>
          <w:rFonts w:cstheme="minorHAnsi"/>
        </w:rPr>
        <w:t xml:space="preserve">services </w:t>
      </w:r>
      <w:r w:rsidR="00FD353F">
        <w:rPr>
          <w:rFonts w:cstheme="minorHAnsi"/>
        </w:rPr>
        <w:t>for</w:t>
      </w:r>
      <w:r w:rsidRPr="006B5737">
        <w:rPr>
          <w:rFonts w:cstheme="minorHAnsi"/>
        </w:rPr>
        <w:t xml:space="preserve"> the planning, designing, bidding, and construction oversight phases for the renovation and expansion of the Miami County Jobs and Family Services Building.</w:t>
      </w:r>
    </w:p>
    <w:p w14:paraId="4139947D" w14:textId="1BBAD460" w:rsidR="00A625F3" w:rsidRDefault="00A625F3" w:rsidP="000C4E55">
      <w:pPr>
        <w:pStyle w:val="ListParagraph"/>
        <w:numPr>
          <w:ilvl w:val="1"/>
          <w:numId w:val="10"/>
        </w:numPr>
        <w:rPr>
          <w:rFonts w:cstheme="minorHAnsi"/>
        </w:rPr>
      </w:pPr>
      <w:r>
        <w:rPr>
          <w:rFonts w:cstheme="minorHAnsi"/>
        </w:rPr>
        <w:t>Statement of Qualifications</w:t>
      </w:r>
      <w:r w:rsidR="00982D35">
        <w:rPr>
          <w:rFonts w:cstheme="minorHAnsi"/>
        </w:rPr>
        <w:t xml:space="preserve"> Submission and Review</w:t>
      </w:r>
      <w:r>
        <w:rPr>
          <w:rFonts w:cstheme="minorHAnsi"/>
        </w:rPr>
        <w:t xml:space="preserve"> Timeline:</w:t>
      </w:r>
    </w:p>
    <w:p w14:paraId="5C53ACA8" w14:textId="4D91B296" w:rsidR="00A625F3" w:rsidRDefault="00A625F3" w:rsidP="00A625F3">
      <w:pPr>
        <w:pStyle w:val="ListParagraph"/>
        <w:numPr>
          <w:ilvl w:val="2"/>
          <w:numId w:val="10"/>
        </w:numPr>
        <w:rPr>
          <w:rFonts w:cstheme="minorHAnsi"/>
        </w:rPr>
      </w:pPr>
      <w:r>
        <w:rPr>
          <w:rFonts w:cstheme="minorHAnsi"/>
        </w:rPr>
        <w:t>Request publicly issued via local journals</w:t>
      </w:r>
      <w:r w:rsidR="00982D35">
        <w:rPr>
          <w:rFonts w:cstheme="minorHAnsi"/>
        </w:rPr>
        <w:t>,</w:t>
      </w:r>
      <w:r>
        <w:rPr>
          <w:rFonts w:cstheme="minorHAnsi"/>
        </w:rPr>
        <w:t xml:space="preserve"> publications</w:t>
      </w:r>
      <w:r w:rsidR="00982D35">
        <w:rPr>
          <w:rFonts w:cstheme="minorHAnsi"/>
        </w:rPr>
        <w:t xml:space="preserve"> and invites</w:t>
      </w:r>
      <w:r>
        <w:rPr>
          <w:rFonts w:cstheme="minorHAnsi"/>
        </w:rPr>
        <w:t>:</w:t>
      </w:r>
    </w:p>
    <w:p w14:paraId="01BE19E7" w14:textId="0348918B" w:rsidR="00A625F3" w:rsidRDefault="00A625F3" w:rsidP="00A625F3">
      <w:pPr>
        <w:pStyle w:val="ListParagraph"/>
        <w:numPr>
          <w:ilvl w:val="3"/>
          <w:numId w:val="10"/>
        </w:numPr>
        <w:rPr>
          <w:rFonts w:cstheme="minorHAnsi"/>
        </w:rPr>
      </w:pPr>
      <w:r>
        <w:rPr>
          <w:rFonts w:cstheme="minorHAnsi"/>
        </w:rPr>
        <w:t>Date: (TO BE ADDED)</w:t>
      </w:r>
    </w:p>
    <w:p w14:paraId="120441DD" w14:textId="16B4DD38" w:rsidR="00A625F3" w:rsidRDefault="00982D35" w:rsidP="00A625F3">
      <w:pPr>
        <w:pStyle w:val="ListParagraph"/>
        <w:numPr>
          <w:ilvl w:val="2"/>
          <w:numId w:val="10"/>
        </w:numPr>
        <w:rPr>
          <w:rFonts w:cstheme="minorHAnsi"/>
        </w:rPr>
      </w:pPr>
      <w:r>
        <w:rPr>
          <w:rFonts w:cstheme="minorHAnsi"/>
        </w:rPr>
        <w:t>Due date for SOQ’s to be received by the Board of Miami County Commissioners:</w:t>
      </w:r>
    </w:p>
    <w:p w14:paraId="72BF10EB" w14:textId="339771AE" w:rsidR="00982D35" w:rsidRDefault="00982D35" w:rsidP="00982D35">
      <w:pPr>
        <w:pStyle w:val="ListParagraph"/>
        <w:numPr>
          <w:ilvl w:val="3"/>
          <w:numId w:val="10"/>
        </w:numPr>
        <w:rPr>
          <w:rFonts w:cstheme="minorHAnsi"/>
        </w:rPr>
      </w:pPr>
      <w:r>
        <w:rPr>
          <w:rFonts w:cstheme="minorHAnsi"/>
        </w:rPr>
        <w:t>Date: (TO BE ADDED)</w:t>
      </w:r>
    </w:p>
    <w:p w14:paraId="53F0ECDD" w14:textId="3412D48F" w:rsidR="00982D35" w:rsidRDefault="00982D35" w:rsidP="00982D35">
      <w:pPr>
        <w:pStyle w:val="ListParagraph"/>
        <w:numPr>
          <w:ilvl w:val="2"/>
          <w:numId w:val="10"/>
        </w:numPr>
        <w:rPr>
          <w:rFonts w:cstheme="minorHAnsi"/>
        </w:rPr>
      </w:pPr>
      <w:r>
        <w:rPr>
          <w:rFonts w:cstheme="minorHAnsi"/>
        </w:rPr>
        <w:t>Initial Review:</w:t>
      </w:r>
    </w:p>
    <w:p w14:paraId="004D6EE4" w14:textId="16B34C11" w:rsidR="00982D35" w:rsidRDefault="00982D35" w:rsidP="00982D35">
      <w:pPr>
        <w:pStyle w:val="ListParagraph"/>
        <w:numPr>
          <w:ilvl w:val="3"/>
          <w:numId w:val="10"/>
        </w:numPr>
        <w:rPr>
          <w:rFonts w:cstheme="minorHAnsi"/>
        </w:rPr>
      </w:pPr>
      <w:r>
        <w:rPr>
          <w:rFonts w:cstheme="minorHAnsi"/>
        </w:rPr>
        <w:t>Date: To Be Determined</w:t>
      </w:r>
    </w:p>
    <w:p w14:paraId="7779ED7B" w14:textId="26E754D6" w:rsidR="00982D35" w:rsidRDefault="00982D35" w:rsidP="00982D35">
      <w:pPr>
        <w:pStyle w:val="ListParagraph"/>
        <w:numPr>
          <w:ilvl w:val="2"/>
          <w:numId w:val="10"/>
        </w:numPr>
        <w:rPr>
          <w:rFonts w:cstheme="minorHAnsi"/>
        </w:rPr>
      </w:pPr>
      <w:r>
        <w:rPr>
          <w:rFonts w:cstheme="minorHAnsi"/>
        </w:rPr>
        <w:t>Second Round:</w:t>
      </w:r>
    </w:p>
    <w:p w14:paraId="223B63FF" w14:textId="3604A506" w:rsidR="00982D35" w:rsidRDefault="00982D35" w:rsidP="00982D35">
      <w:pPr>
        <w:pStyle w:val="ListParagraph"/>
        <w:numPr>
          <w:ilvl w:val="3"/>
          <w:numId w:val="10"/>
        </w:numPr>
        <w:rPr>
          <w:rFonts w:cstheme="minorHAnsi"/>
        </w:rPr>
      </w:pPr>
      <w:r>
        <w:rPr>
          <w:rFonts w:cstheme="minorHAnsi"/>
        </w:rPr>
        <w:t>Date: Interview Dates to be Scheduled</w:t>
      </w:r>
    </w:p>
    <w:p w14:paraId="51713D67" w14:textId="77777777" w:rsidR="00982D35" w:rsidRPr="00982D35" w:rsidRDefault="00982D35" w:rsidP="000F3A35">
      <w:pPr>
        <w:rPr>
          <w:rFonts w:cstheme="minorHAnsi"/>
        </w:rPr>
      </w:pPr>
    </w:p>
    <w:p w14:paraId="33339FFE" w14:textId="77800369" w:rsidR="00935B34" w:rsidRPr="006B5737" w:rsidRDefault="00935B34" w:rsidP="00935B34">
      <w:pPr>
        <w:pStyle w:val="ListParagraph"/>
        <w:rPr>
          <w:rFonts w:cstheme="minorHAnsi"/>
        </w:rPr>
      </w:pPr>
    </w:p>
    <w:p w14:paraId="5E8D9C8E" w14:textId="77777777" w:rsidR="006F7C0A" w:rsidRPr="00714612" w:rsidRDefault="00935B34" w:rsidP="006F7C0A">
      <w:pPr>
        <w:pStyle w:val="ListParagraph"/>
        <w:numPr>
          <w:ilvl w:val="0"/>
          <w:numId w:val="10"/>
        </w:numPr>
        <w:rPr>
          <w:rFonts w:cstheme="minorHAnsi"/>
        </w:rPr>
      </w:pPr>
      <w:r w:rsidRPr="006B5737">
        <w:rPr>
          <w:rFonts w:cstheme="minorHAnsi"/>
        </w:rPr>
        <w:t xml:space="preserve">PROGRAMMING </w:t>
      </w:r>
    </w:p>
    <w:p w14:paraId="79BBCB49" w14:textId="77777777" w:rsidR="00935B34" w:rsidRPr="006B5737" w:rsidRDefault="00935B34" w:rsidP="00935B34">
      <w:pPr>
        <w:pStyle w:val="ListParagraph"/>
        <w:numPr>
          <w:ilvl w:val="1"/>
          <w:numId w:val="10"/>
        </w:numPr>
        <w:rPr>
          <w:rFonts w:cstheme="minorHAnsi"/>
        </w:rPr>
      </w:pPr>
      <w:r w:rsidRPr="006B5737">
        <w:rPr>
          <w:rFonts w:cstheme="minorHAnsi"/>
        </w:rPr>
        <w:t>Existing Building/ Information</w:t>
      </w:r>
    </w:p>
    <w:p w14:paraId="3472B3FE" w14:textId="5696482D" w:rsidR="00935B34" w:rsidRPr="006B5737" w:rsidRDefault="00935B34" w:rsidP="00935B34">
      <w:pPr>
        <w:pStyle w:val="ListParagraph"/>
        <w:numPr>
          <w:ilvl w:val="2"/>
          <w:numId w:val="10"/>
        </w:numPr>
        <w:rPr>
          <w:rFonts w:cstheme="minorHAnsi"/>
        </w:rPr>
      </w:pPr>
      <w:r w:rsidRPr="006B5737">
        <w:rPr>
          <w:rFonts w:cstheme="minorHAnsi"/>
        </w:rPr>
        <w:t xml:space="preserve"> Approximately</w:t>
      </w:r>
      <w:ins w:id="0" w:author="Benjamin E. Dunkmann-Howlett" w:date="2024-07-12T12:58:00Z">
        <w:r w:rsidR="003A5954">
          <w:rPr>
            <w:rFonts w:cstheme="minorHAnsi"/>
          </w:rPr>
          <w:t xml:space="preserve"> </w:t>
        </w:r>
      </w:ins>
      <w:r w:rsidRPr="006B5737">
        <w:rPr>
          <w:rFonts w:cstheme="minorHAnsi"/>
        </w:rPr>
        <w:t xml:space="preserve">23,000 </w:t>
      </w:r>
      <w:r w:rsidR="00FC02D9">
        <w:rPr>
          <w:rFonts w:cstheme="minorHAnsi"/>
        </w:rPr>
        <w:t>square feet</w:t>
      </w:r>
    </w:p>
    <w:p w14:paraId="2F6FF682" w14:textId="77777777" w:rsidR="00935B34" w:rsidRPr="006B5737" w:rsidRDefault="00935B34" w:rsidP="00935B34">
      <w:pPr>
        <w:pStyle w:val="ListParagraph"/>
        <w:numPr>
          <w:ilvl w:val="2"/>
          <w:numId w:val="10"/>
        </w:numPr>
        <w:rPr>
          <w:rFonts w:cstheme="minorHAnsi"/>
        </w:rPr>
      </w:pPr>
      <w:r w:rsidRPr="006B5737">
        <w:rPr>
          <w:rFonts w:cstheme="minorHAnsi"/>
        </w:rPr>
        <w:t>Original Structure has had two (2) additions over the years</w:t>
      </w:r>
    </w:p>
    <w:p w14:paraId="7550ADE5" w14:textId="77777777" w:rsidR="00935B34" w:rsidRPr="006B5737" w:rsidRDefault="00935B34" w:rsidP="00935B34">
      <w:pPr>
        <w:pStyle w:val="ListParagraph"/>
        <w:numPr>
          <w:ilvl w:val="3"/>
          <w:numId w:val="10"/>
        </w:numPr>
        <w:rPr>
          <w:rFonts w:cstheme="minorHAnsi"/>
        </w:rPr>
      </w:pPr>
      <w:r w:rsidRPr="006B5737">
        <w:rPr>
          <w:rFonts w:cstheme="minorHAnsi"/>
        </w:rPr>
        <w:t>Existing mechanical systems do not properly heat or cool the building</w:t>
      </w:r>
    </w:p>
    <w:p w14:paraId="332C0DC6" w14:textId="77777777" w:rsidR="00935B34" w:rsidRPr="006B5737" w:rsidRDefault="00935B34" w:rsidP="00935B34">
      <w:pPr>
        <w:pStyle w:val="ListParagraph"/>
        <w:numPr>
          <w:ilvl w:val="2"/>
          <w:numId w:val="10"/>
        </w:numPr>
        <w:rPr>
          <w:rFonts w:cstheme="minorHAnsi"/>
        </w:rPr>
      </w:pPr>
      <w:r w:rsidRPr="006B5737">
        <w:rPr>
          <w:rFonts w:cstheme="minorHAnsi"/>
        </w:rPr>
        <w:t>Existing Staff:</w:t>
      </w:r>
    </w:p>
    <w:p w14:paraId="3C1927D7" w14:textId="418ED7DA" w:rsidR="00935B34" w:rsidRPr="006B5737" w:rsidRDefault="00FC02D9" w:rsidP="00935B34">
      <w:pPr>
        <w:pStyle w:val="ListParagraph"/>
        <w:numPr>
          <w:ilvl w:val="3"/>
          <w:numId w:val="10"/>
        </w:numPr>
        <w:rPr>
          <w:rFonts w:cstheme="minorHAnsi"/>
        </w:rPr>
      </w:pPr>
      <w:r>
        <w:rPr>
          <w:rFonts w:cstheme="minorHAnsi"/>
        </w:rPr>
        <w:t>100</w:t>
      </w:r>
      <w:r w:rsidRPr="006B5737">
        <w:rPr>
          <w:rFonts w:cstheme="minorHAnsi"/>
        </w:rPr>
        <w:t xml:space="preserve"> </w:t>
      </w:r>
      <w:r w:rsidR="00935B34" w:rsidRPr="006B5737">
        <w:rPr>
          <w:rFonts w:cstheme="minorHAnsi"/>
        </w:rPr>
        <w:t>on site staff members</w:t>
      </w:r>
    </w:p>
    <w:p w14:paraId="2C1A44D0" w14:textId="4453D926" w:rsidR="00935B34" w:rsidRPr="006B5737" w:rsidRDefault="00FC02D9" w:rsidP="00935B34">
      <w:pPr>
        <w:pStyle w:val="ListParagraph"/>
        <w:numPr>
          <w:ilvl w:val="3"/>
          <w:numId w:val="10"/>
        </w:numPr>
        <w:rPr>
          <w:rFonts w:cstheme="minorHAnsi"/>
        </w:rPr>
      </w:pPr>
      <w:r>
        <w:rPr>
          <w:rFonts w:cstheme="minorHAnsi"/>
        </w:rPr>
        <w:t>14</w:t>
      </w:r>
      <w:r w:rsidRPr="006B5737">
        <w:rPr>
          <w:rFonts w:cstheme="minorHAnsi"/>
        </w:rPr>
        <w:t xml:space="preserve"> </w:t>
      </w:r>
      <w:r w:rsidR="00935B34" w:rsidRPr="006B5737">
        <w:rPr>
          <w:rFonts w:cstheme="minorHAnsi"/>
        </w:rPr>
        <w:t>remote workers</w:t>
      </w:r>
    </w:p>
    <w:p w14:paraId="06CEB403" w14:textId="77777777" w:rsidR="00935B34" w:rsidRPr="006B5737" w:rsidRDefault="00935B34" w:rsidP="00935B34">
      <w:pPr>
        <w:pStyle w:val="ListParagraph"/>
        <w:ind w:left="1440"/>
      </w:pPr>
    </w:p>
    <w:p w14:paraId="42DC7F67" w14:textId="5A3D0A7F" w:rsidR="00935B34" w:rsidRDefault="00B10B3F" w:rsidP="00935B34">
      <w:pPr>
        <w:pStyle w:val="ListParagraph"/>
        <w:numPr>
          <w:ilvl w:val="1"/>
          <w:numId w:val="10"/>
        </w:numPr>
      </w:pPr>
      <w:r>
        <w:t xml:space="preserve">Client Proposed </w:t>
      </w:r>
      <w:r w:rsidR="00935B34" w:rsidRPr="006B5737">
        <w:t>New Programing</w:t>
      </w:r>
    </w:p>
    <w:p w14:paraId="217209C1" w14:textId="05F451E9" w:rsidR="00FC02D9" w:rsidRDefault="00FC02D9" w:rsidP="00FC02D9">
      <w:pPr>
        <w:pStyle w:val="ListParagraph"/>
        <w:numPr>
          <w:ilvl w:val="2"/>
          <w:numId w:val="10"/>
        </w:numPr>
      </w:pPr>
      <w:r>
        <w:t>Site:</w:t>
      </w:r>
    </w:p>
    <w:p w14:paraId="4C8CFE84" w14:textId="7D7BB3AE" w:rsidR="00FC02D9" w:rsidRDefault="00FC02D9" w:rsidP="00B10B3F">
      <w:pPr>
        <w:pStyle w:val="ListParagraph"/>
        <w:numPr>
          <w:ilvl w:val="3"/>
          <w:numId w:val="10"/>
        </w:numPr>
      </w:pPr>
      <w:r w:rsidRPr="006B5737">
        <w:t xml:space="preserve">Parking to accommodate </w:t>
      </w:r>
      <w:r>
        <w:t>future projected staff and</w:t>
      </w:r>
      <w:r w:rsidRPr="006B5737">
        <w:t xml:space="preserve"> the public. </w:t>
      </w:r>
    </w:p>
    <w:p w14:paraId="3E0DF1BB" w14:textId="605B16D3" w:rsidR="00B10B3F" w:rsidRDefault="00B10B3F" w:rsidP="00B10B3F">
      <w:pPr>
        <w:pStyle w:val="ListParagraph"/>
        <w:numPr>
          <w:ilvl w:val="2"/>
          <w:numId w:val="10"/>
        </w:numPr>
      </w:pPr>
      <w:r>
        <w:t>General</w:t>
      </w:r>
    </w:p>
    <w:p w14:paraId="218788DA" w14:textId="5DFDF3FF" w:rsidR="00B10B3F" w:rsidRDefault="00B10B3F" w:rsidP="000F3A35">
      <w:pPr>
        <w:pStyle w:val="ListParagraph"/>
        <w:numPr>
          <w:ilvl w:val="3"/>
          <w:numId w:val="10"/>
        </w:numPr>
      </w:pPr>
      <w:r>
        <w:t xml:space="preserve">Overall aesthetic of the renovation is to be more ‘home-like’ or residential and less commercial office </w:t>
      </w:r>
    </w:p>
    <w:p w14:paraId="691900DE" w14:textId="2E81A118" w:rsidR="00B10B3F" w:rsidRDefault="00B10B3F" w:rsidP="00B10B3F">
      <w:pPr>
        <w:pStyle w:val="ListParagraph"/>
        <w:numPr>
          <w:ilvl w:val="2"/>
          <w:numId w:val="10"/>
        </w:numPr>
      </w:pPr>
      <w:r>
        <w:t>Front of House and Lobbies:</w:t>
      </w:r>
    </w:p>
    <w:p w14:paraId="7C95F791" w14:textId="77777777" w:rsidR="00B10B3F" w:rsidRDefault="00B10B3F" w:rsidP="00B10B3F">
      <w:pPr>
        <w:pStyle w:val="ListParagraph"/>
        <w:numPr>
          <w:ilvl w:val="3"/>
          <w:numId w:val="10"/>
        </w:numPr>
        <w:rPr>
          <w:ins w:id="1" w:author="Benjamin E. Dunkmann-Howlett" w:date="2024-07-12T14:56:00Z"/>
        </w:rPr>
      </w:pPr>
      <w:r w:rsidRPr="006B5737">
        <w:t xml:space="preserve">New or updated lobby updated to accommodate the growth of Miami County to serve more people as the county grows. </w:t>
      </w:r>
    </w:p>
    <w:p w14:paraId="52007B1F" w14:textId="095B92CE" w:rsidR="00B10B3F" w:rsidRDefault="00B10B3F" w:rsidP="00B10B3F">
      <w:pPr>
        <w:pStyle w:val="ListParagraph"/>
        <w:numPr>
          <w:ilvl w:val="3"/>
          <w:numId w:val="10"/>
        </w:numPr>
      </w:pPr>
      <w:r>
        <w:t>New security checkpoint</w:t>
      </w:r>
    </w:p>
    <w:p w14:paraId="191BB08C" w14:textId="30BE42F6" w:rsidR="00B10B3F" w:rsidRDefault="00B10B3F" w:rsidP="00B10B3F">
      <w:pPr>
        <w:pStyle w:val="ListParagraph"/>
        <w:numPr>
          <w:ilvl w:val="3"/>
          <w:numId w:val="10"/>
        </w:numPr>
      </w:pPr>
      <w:r>
        <w:t>ADA Accessible public restrooms</w:t>
      </w:r>
    </w:p>
    <w:p w14:paraId="0E1BA8F8" w14:textId="463F6B1E" w:rsidR="0079389D" w:rsidRDefault="0079389D" w:rsidP="00B10B3F">
      <w:pPr>
        <w:pStyle w:val="ListParagraph"/>
        <w:numPr>
          <w:ilvl w:val="3"/>
          <w:numId w:val="10"/>
        </w:numPr>
      </w:pPr>
      <w:r>
        <w:t>Reception desk/check-in area to be more secure</w:t>
      </w:r>
    </w:p>
    <w:p w14:paraId="349EE25E" w14:textId="77777777" w:rsidR="00B10B3F" w:rsidRDefault="00B10B3F" w:rsidP="000F3A35">
      <w:pPr>
        <w:pStyle w:val="ListParagraph"/>
        <w:ind w:left="2880"/>
      </w:pPr>
    </w:p>
    <w:p w14:paraId="16C14F9C" w14:textId="6851133A" w:rsidR="00FC02D9" w:rsidRPr="006B5737" w:rsidRDefault="00B10B3F" w:rsidP="00754CBB">
      <w:pPr>
        <w:pStyle w:val="ListParagraph"/>
        <w:numPr>
          <w:ilvl w:val="2"/>
          <w:numId w:val="10"/>
        </w:numPr>
      </w:pPr>
      <w:r>
        <w:t xml:space="preserve">Back of House and </w:t>
      </w:r>
      <w:r w:rsidR="00FC02D9">
        <w:t>Office</w:t>
      </w:r>
      <w:r>
        <w:t>s</w:t>
      </w:r>
      <w:r w:rsidR="00FC02D9">
        <w:t>:</w:t>
      </w:r>
    </w:p>
    <w:p w14:paraId="2010619F" w14:textId="34C52C6D" w:rsidR="00935B34" w:rsidRPr="006B5737" w:rsidRDefault="00FC02D9" w:rsidP="00754CBB">
      <w:pPr>
        <w:pStyle w:val="ListParagraph"/>
        <w:numPr>
          <w:ilvl w:val="3"/>
          <w:numId w:val="10"/>
        </w:numPr>
      </w:pPr>
      <w:r>
        <w:t>Future projected staffing: 130 people</w:t>
      </w:r>
    </w:p>
    <w:p w14:paraId="2F7DC404" w14:textId="0B461F27" w:rsidR="00935B34" w:rsidRDefault="00935B34" w:rsidP="00FC02D9">
      <w:pPr>
        <w:pStyle w:val="ListParagraph"/>
        <w:numPr>
          <w:ilvl w:val="3"/>
          <w:numId w:val="10"/>
        </w:numPr>
      </w:pPr>
      <w:r w:rsidRPr="006B5737">
        <w:t xml:space="preserve">Restrooms to accommodate </w:t>
      </w:r>
      <w:r w:rsidR="00FC02D9">
        <w:t>future projected staff</w:t>
      </w:r>
    </w:p>
    <w:p w14:paraId="1F704556" w14:textId="74F8E176" w:rsidR="003050BE" w:rsidRDefault="003050BE" w:rsidP="003050BE">
      <w:pPr>
        <w:pStyle w:val="ListParagraph"/>
        <w:numPr>
          <w:ilvl w:val="3"/>
          <w:numId w:val="10"/>
        </w:numPr>
      </w:pPr>
      <w:r>
        <w:lastRenderedPageBreak/>
        <w:t>Larger cubicle layout for staff</w:t>
      </w:r>
    </w:p>
    <w:p w14:paraId="0AEE6122" w14:textId="3F066B9A" w:rsidR="0079389D" w:rsidRDefault="0079389D" w:rsidP="003050BE">
      <w:pPr>
        <w:pStyle w:val="ListParagraph"/>
        <w:numPr>
          <w:ilvl w:val="3"/>
          <w:numId w:val="10"/>
        </w:numPr>
      </w:pPr>
      <w:r>
        <w:t>Reduce the number of private offices to fifteen (15)</w:t>
      </w:r>
    </w:p>
    <w:p w14:paraId="745ACAD5" w14:textId="47BCB8DE" w:rsidR="0079389D" w:rsidRDefault="0079389D" w:rsidP="003050BE">
      <w:pPr>
        <w:pStyle w:val="ListParagraph"/>
        <w:numPr>
          <w:ilvl w:val="3"/>
          <w:numId w:val="10"/>
        </w:numPr>
      </w:pPr>
      <w:r>
        <w:t>Create three (3) or four (4) smaller phone rooms/ quiet rooms for staff</w:t>
      </w:r>
    </w:p>
    <w:p w14:paraId="64F2AEB8" w14:textId="3A990301" w:rsidR="0079389D" w:rsidRDefault="0079389D" w:rsidP="003050BE">
      <w:pPr>
        <w:pStyle w:val="ListParagraph"/>
        <w:numPr>
          <w:ilvl w:val="3"/>
          <w:numId w:val="10"/>
        </w:numPr>
      </w:pPr>
      <w:r>
        <w:t>Create conference rooms for team meetings</w:t>
      </w:r>
    </w:p>
    <w:p w14:paraId="70654BC7" w14:textId="265993C7" w:rsidR="00B10B3F" w:rsidRDefault="00B10B3F" w:rsidP="00B10B3F">
      <w:pPr>
        <w:pStyle w:val="ListParagraph"/>
        <w:numPr>
          <w:ilvl w:val="3"/>
          <w:numId w:val="10"/>
        </w:numPr>
      </w:pPr>
      <w:r>
        <w:t xml:space="preserve">Larger </w:t>
      </w:r>
      <w:r w:rsidR="0079389D">
        <w:t>s</w:t>
      </w:r>
      <w:r>
        <w:t>torage for records, files and other support materials for operation of JFS</w:t>
      </w:r>
    </w:p>
    <w:p w14:paraId="4D76A9F8" w14:textId="4EB4D2EA" w:rsidR="00B10B3F" w:rsidRPr="006B5737" w:rsidRDefault="00B10B3F" w:rsidP="00A81335">
      <w:pPr>
        <w:pStyle w:val="ListParagraph"/>
        <w:numPr>
          <w:ilvl w:val="3"/>
          <w:numId w:val="10"/>
        </w:numPr>
      </w:pPr>
      <w:r>
        <w:t>Larger breakroom to accommodate staff</w:t>
      </w:r>
    </w:p>
    <w:p w14:paraId="58C3BC69" w14:textId="0D3D3580" w:rsidR="00B10B3F" w:rsidRDefault="00B10B3F" w:rsidP="00935B34">
      <w:pPr>
        <w:pStyle w:val="ListParagraph"/>
        <w:numPr>
          <w:ilvl w:val="2"/>
          <w:numId w:val="10"/>
        </w:numPr>
      </w:pPr>
      <w:r>
        <w:t>Visitation</w:t>
      </w:r>
    </w:p>
    <w:p w14:paraId="05A691F4" w14:textId="6F5CDE29" w:rsidR="00FC02D9" w:rsidRDefault="00FC02D9" w:rsidP="00A81335">
      <w:pPr>
        <w:pStyle w:val="ListParagraph"/>
        <w:numPr>
          <w:ilvl w:val="3"/>
          <w:numId w:val="10"/>
        </w:numPr>
      </w:pPr>
      <w:r>
        <w:t>Two (2) new v</w:t>
      </w:r>
      <w:r w:rsidR="00935B34" w:rsidRPr="006B5737">
        <w:t>isitation rooms which need to include</w:t>
      </w:r>
      <w:r>
        <w:t>:</w:t>
      </w:r>
    </w:p>
    <w:p w14:paraId="5831700D" w14:textId="2A9B3854" w:rsidR="00FC02D9" w:rsidRDefault="00FC02D9" w:rsidP="00A81335">
      <w:pPr>
        <w:pStyle w:val="ListParagraph"/>
        <w:numPr>
          <w:ilvl w:val="4"/>
          <w:numId w:val="10"/>
        </w:numPr>
      </w:pPr>
      <w:r>
        <w:t>ADA accessible toilet</w:t>
      </w:r>
    </w:p>
    <w:p w14:paraId="6B1F8213" w14:textId="77777777" w:rsidR="00FC02D9" w:rsidRDefault="00FC02D9" w:rsidP="00A81335">
      <w:pPr>
        <w:pStyle w:val="ListParagraph"/>
        <w:numPr>
          <w:ilvl w:val="4"/>
          <w:numId w:val="10"/>
        </w:numPr>
      </w:pPr>
      <w:r>
        <w:t>ADA accessible sink</w:t>
      </w:r>
    </w:p>
    <w:p w14:paraId="49246C19" w14:textId="40DD2D01" w:rsidR="00935B34" w:rsidRPr="006B5737" w:rsidRDefault="00FC02D9" w:rsidP="00A81335">
      <w:pPr>
        <w:pStyle w:val="ListParagraph"/>
        <w:numPr>
          <w:ilvl w:val="4"/>
          <w:numId w:val="10"/>
        </w:numPr>
      </w:pPr>
      <w:r>
        <w:t>ADA Accessible shower</w:t>
      </w:r>
    </w:p>
    <w:p w14:paraId="1553C830" w14:textId="77777777" w:rsidR="00935B34" w:rsidRPr="006B5737" w:rsidRDefault="00935B34" w:rsidP="00A81335">
      <w:pPr>
        <w:pStyle w:val="ListParagraph"/>
        <w:numPr>
          <w:ilvl w:val="3"/>
          <w:numId w:val="10"/>
        </w:numPr>
      </w:pPr>
      <w:r w:rsidRPr="006B5737">
        <w:t xml:space="preserve">Possible accommodation for at risk children to be able to stay overnight at the facility </w:t>
      </w:r>
    </w:p>
    <w:p w14:paraId="1CFF81BE" w14:textId="77777777" w:rsidR="00680290" w:rsidRPr="006B5737" w:rsidRDefault="00680290" w:rsidP="00680290">
      <w:pPr>
        <w:pStyle w:val="ListParagraph"/>
        <w:ind w:left="1440"/>
        <w:rPr>
          <w:rFonts w:cstheme="minorHAnsi"/>
        </w:rPr>
      </w:pPr>
    </w:p>
    <w:p w14:paraId="112112A5" w14:textId="77777777" w:rsidR="00935B34" w:rsidRPr="006B5737" w:rsidRDefault="000C4E55" w:rsidP="00935B34">
      <w:pPr>
        <w:pStyle w:val="ListParagraph"/>
        <w:numPr>
          <w:ilvl w:val="0"/>
          <w:numId w:val="10"/>
        </w:numPr>
        <w:rPr>
          <w:rFonts w:cstheme="minorHAnsi"/>
        </w:rPr>
      </w:pPr>
      <w:r w:rsidRPr="006B5737">
        <w:rPr>
          <w:rFonts w:cstheme="minorHAnsi"/>
        </w:rPr>
        <w:t>SCOPE OF WORK</w:t>
      </w:r>
    </w:p>
    <w:p w14:paraId="3CD4F565" w14:textId="12931536" w:rsidR="00B41D64" w:rsidRPr="006B5737" w:rsidRDefault="00627A74" w:rsidP="00B41D64">
      <w:pPr>
        <w:pStyle w:val="ListParagraph"/>
        <w:numPr>
          <w:ilvl w:val="1"/>
          <w:numId w:val="10"/>
        </w:numPr>
        <w:rPr>
          <w:rFonts w:cstheme="minorHAnsi"/>
        </w:rPr>
      </w:pPr>
      <w:r w:rsidRPr="006B5737">
        <w:rPr>
          <w:rFonts w:cstheme="minorHAnsi"/>
        </w:rPr>
        <w:t xml:space="preserve">The architectural firm selected through this </w:t>
      </w:r>
      <w:r w:rsidR="0063749D" w:rsidRPr="006B5737">
        <w:rPr>
          <w:rFonts w:cstheme="minorHAnsi"/>
        </w:rPr>
        <w:t>Request For Statements Of Qualifications (“</w:t>
      </w:r>
      <w:r w:rsidR="004662EE">
        <w:rPr>
          <w:rFonts w:cstheme="minorHAnsi"/>
        </w:rPr>
        <w:t>SOQ</w:t>
      </w:r>
      <w:r w:rsidR="0063749D" w:rsidRPr="006B5737">
        <w:rPr>
          <w:rFonts w:cstheme="minorHAnsi"/>
        </w:rPr>
        <w:t xml:space="preserve">”) </w:t>
      </w:r>
      <w:r w:rsidRPr="006B5737">
        <w:rPr>
          <w:rFonts w:cstheme="minorHAnsi"/>
        </w:rPr>
        <w:t xml:space="preserve">process </w:t>
      </w:r>
      <w:del w:id="2" w:author="Chris Englert" w:date="2024-07-31T09:59:00Z">
        <w:r w:rsidRPr="006B5737" w:rsidDel="00422CC1">
          <w:rPr>
            <w:rFonts w:cstheme="minorHAnsi"/>
          </w:rPr>
          <w:delText xml:space="preserve">will </w:delText>
        </w:r>
      </w:del>
      <w:ins w:id="3" w:author="Chris Englert" w:date="2024-07-31T09:59:00Z">
        <w:r w:rsidR="00422CC1">
          <w:rPr>
            <w:rFonts w:cstheme="minorHAnsi"/>
          </w:rPr>
          <w:t>shall</w:t>
        </w:r>
        <w:r w:rsidR="00422CC1" w:rsidRPr="006B5737">
          <w:rPr>
            <w:rFonts w:cstheme="minorHAnsi"/>
          </w:rPr>
          <w:t xml:space="preserve"> </w:t>
        </w:r>
      </w:ins>
      <w:r w:rsidRPr="006B5737">
        <w:rPr>
          <w:rFonts w:cstheme="minorHAnsi"/>
        </w:rPr>
        <w:t xml:space="preserve">enter into a contract with the Board of Miami County Commissioners to provide architectural services related to </w:t>
      </w:r>
      <w:r w:rsidR="007E39FB" w:rsidRPr="006B5737">
        <w:rPr>
          <w:rFonts w:cstheme="minorHAnsi"/>
        </w:rPr>
        <w:t>Project</w:t>
      </w:r>
      <w:r w:rsidRPr="006B5737">
        <w:rPr>
          <w:rFonts w:cstheme="minorHAnsi"/>
        </w:rPr>
        <w:t xml:space="preserve">s at various stages from pre-design to post-construction.  </w:t>
      </w:r>
    </w:p>
    <w:p w14:paraId="50D6F909" w14:textId="77777777" w:rsidR="00680290" w:rsidRPr="006B5737" w:rsidRDefault="00680290" w:rsidP="00680290">
      <w:pPr>
        <w:pStyle w:val="ListParagraph"/>
        <w:ind w:left="1440"/>
        <w:rPr>
          <w:rFonts w:cstheme="minorHAnsi"/>
        </w:rPr>
      </w:pPr>
    </w:p>
    <w:p w14:paraId="621CA3D6" w14:textId="1DE02840" w:rsidR="00627A74" w:rsidRPr="006B5737" w:rsidRDefault="00627A74" w:rsidP="00627A74">
      <w:pPr>
        <w:pStyle w:val="ListParagraph"/>
        <w:numPr>
          <w:ilvl w:val="1"/>
          <w:numId w:val="10"/>
        </w:numPr>
        <w:rPr>
          <w:rFonts w:cstheme="minorHAnsi"/>
        </w:rPr>
      </w:pPr>
      <w:r w:rsidRPr="006B5737">
        <w:rPr>
          <w:rFonts w:cstheme="minorHAnsi"/>
        </w:rPr>
        <w:t>Based on the requirements of the Board of Miami County Commissioners</w:t>
      </w:r>
      <w:r w:rsidR="0063749D" w:rsidRPr="006B5737">
        <w:rPr>
          <w:rFonts w:cstheme="minorHAnsi"/>
        </w:rPr>
        <w:t>,</w:t>
      </w:r>
      <w:r w:rsidRPr="006B5737">
        <w:rPr>
          <w:rFonts w:cstheme="minorHAnsi"/>
        </w:rPr>
        <w:t xml:space="preserve"> the selected firm shall provide architectural services meeting all standards and codes used in design for basic services as required on </w:t>
      </w:r>
      <w:r w:rsidR="007E39FB" w:rsidRPr="006B5737">
        <w:rPr>
          <w:rFonts w:cstheme="minorHAnsi"/>
        </w:rPr>
        <w:t>Project</w:t>
      </w:r>
      <w:r w:rsidRPr="006B5737">
        <w:rPr>
          <w:rFonts w:cstheme="minorHAnsi"/>
        </w:rPr>
        <w:t xml:space="preserve">s as follows:  </w:t>
      </w:r>
    </w:p>
    <w:p w14:paraId="7FC63336" w14:textId="77777777" w:rsidR="00680290" w:rsidRPr="006B5737" w:rsidRDefault="00680290" w:rsidP="00680290">
      <w:pPr>
        <w:pStyle w:val="ListParagraph"/>
        <w:ind w:left="2160"/>
        <w:rPr>
          <w:rFonts w:cstheme="minorHAnsi"/>
        </w:rPr>
      </w:pPr>
    </w:p>
    <w:p w14:paraId="71A7A316" w14:textId="77777777" w:rsidR="00627A74" w:rsidRPr="006B5737" w:rsidRDefault="00627A74" w:rsidP="00680290">
      <w:pPr>
        <w:pStyle w:val="ListParagraph"/>
        <w:numPr>
          <w:ilvl w:val="2"/>
          <w:numId w:val="10"/>
        </w:numPr>
        <w:rPr>
          <w:rFonts w:cstheme="minorHAnsi"/>
        </w:rPr>
      </w:pPr>
      <w:r w:rsidRPr="006B5737">
        <w:rPr>
          <w:rFonts w:cstheme="minorHAnsi"/>
        </w:rPr>
        <w:t>Pre-Design Evaluation</w:t>
      </w:r>
    </w:p>
    <w:p w14:paraId="47288897" w14:textId="77777777" w:rsidR="00627A74" w:rsidRPr="006B5737" w:rsidRDefault="00627A74" w:rsidP="00680290">
      <w:pPr>
        <w:pStyle w:val="ListParagraph"/>
        <w:numPr>
          <w:ilvl w:val="2"/>
          <w:numId w:val="10"/>
        </w:numPr>
        <w:rPr>
          <w:rFonts w:cstheme="minorHAnsi"/>
        </w:rPr>
      </w:pPr>
      <w:r w:rsidRPr="006B5737">
        <w:rPr>
          <w:rFonts w:cstheme="minorHAnsi"/>
        </w:rPr>
        <w:t>Cost Estimating / Condition Survey and Report</w:t>
      </w:r>
    </w:p>
    <w:p w14:paraId="790CDD99" w14:textId="77777777" w:rsidR="00627A74" w:rsidRPr="006B5737" w:rsidRDefault="00627A74" w:rsidP="00680290">
      <w:pPr>
        <w:pStyle w:val="ListParagraph"/>
        <w:numPr>
          <w:ilvl w:val="2"/>
          <w:numId w:val="10"/>
        </w:numPr>
        <w:rPr>
          <w:rFonts w:cstheme="minorHAnsi"/>
        </w:rPr>
      </w:pPr>
      <w:r w:rsidRPr="006B5737">
        <w:rPr>
          <w:rFonts w:cstheme="minorHAnsi"/>
        </w:rPr>
        <w:t>Schematic Design</w:t>
      </w:r>
    </w:p>
    <w:p w14:paraId="7D9E2120" w14:textId="77777777" w:rsidR="00627A74" w:rsidRPr="006B5737" w:rsidRDefault="00627A74" w:rsidP="00680290">
      <w:pPr>
        <w:pStyle w:val="ListParagraph"/>
        <w:numPr>
          <w:ilvl w:val="2"/>
          <w:numId w:val="10"/>
        </w:numPr>
        <w:rPr>
          <w:rFonts w:cstheme="minorHAnsi"/>
        </w:rPr>
      </w:pPr>
      <w:r w:rsidRPr="006B5737">
        <w:rPr>
          <w:rFonts w:cstheme="minorHAnsi"/>
        </w:rPr>
        <w:t>Design Development</w:t>
      </w:r>
    </w:p>
    <w:p w14:paraId="3669D438" w14:textId="77777777" w:rsidR="00627A74" w:rsidRPr="006B5737" w:rsidRDefault="00627A74" w:rsidP="00680290">
      <w:pPr>
        <w:pStyle w:val="ListParagraph"/>
        <w:numPr>
          <w:ilvl w:val="2"/>
          <w:numId w:val="10"/>
        </w:numPr>
        <w:rPr>
          <w:rFonts w:cstheme="minorHAnsi"/>
        </w:rPr>
      </w:pPr>
      <w:r w:rsidRPr="006B5737">
        <w:rPr>
          <w:rFonts w:cstheme="minorHAnsi"/>
        </w:rPr>
        <w:t>Contract Documents</w:t>
      </w:r>
    </w:p>
    <w:p w14:paraId="14FF2B1C" w14:textId="77777777" w:rsidR="00627A74" w:rsidRPr="006B5737" w:rsidRDefault="00627A74" w:rsidP="00680290">
      <w:pPr>
        <w:pStyle w:val="ListParagraph"/>
        <w:numPr>
          <w:ilvl w:val="2"/>
          <w:numId w:val="10"/>
        </w:numPr>
        <w:rPr>
          <w:rFonts w:cstheme="minorHAnsi"/>
        </w:rPr>
      </w:pPr>
      <w:r w:rsidRPr="006B5737">
        <w:rPr>
          <w:rFonts w:cstheme="minorHAnsi"/>
        </w:rPr>
        <w:t>Bidding/Award</w:t>
      </w:r>
    </w:p>
    <w:p w14:paraId="1C257E95" w14:textId="77777777" w:rsidR="00627A74" w:rsidRPr="006B5737" w:rsidRDefault="00627A74" w:rsidP="00680290">
      <w:pPr>
        <w:pStyle w:val="ListParagraph"/>
        <w:numPr>
          <w:ilvl w:val="2"/>
          <w:numId w:val="10"/>
        </w:numPr>
        <w:rPr>
          <w:rFonts w:cstheme="minorHAnsi"/>
        </w:rPr>
      </w:pPr>
      <w:r w:rsidRPr="006B5737">
        <w:rPr>
          <w:rFonts w:cstheme="minorHAnsi"/>
        </w:rPr>
        <w:t>Construction Administration</w:t>
      </w:r>
    </w:p>
    <w:p w14:paraId="6575D073" w14:textId="77777777" w:rsidR="00627A74" w:rsidRPr="006B5737" w:rsidRDefault="00627A74" w:rsidP="00627A74">
      <w:pPr>
        <w:pStyle w:val="ListParagraph"/>
        <w:numPr>
          <w:ilvl w:val="2"/>
          <w:numId w:val="10"/>
        </w:numPr>
        <w:rPr>
          <w:rFonts w:cstheme="minorHAnsi"/>
        </w:rPr>
      </w:pPr>
      <w:r w:rsidRPr="006B5737">
        <w:rPr>
          <w:rFonts w:cstheme="minorHAnsi"/>
        </w:rPr>
        <w:t>Commissioning</w:t>
      </w:r>
    </w:p>
    <w:p w14:paraId="73CAC010" w14:textId="77777777" w:rsidR="00680290" w:rsidRPr="006B5737" w:rsidRDefault="00680290" w:rsidP="00680290">
      <w:pPr>
        <w:pStyle w:val="ListParagraph"/>
        <w:ind w:left="2160"/>
        <w:rPr>
          <w:rFonts w:cstheme="minorHAnsi"/>
        </w:rPr>
      </w:pPr>
    </w:p>
    <w:p w14:paraId="4437226B" w14:textId="77777777" w:rsidR="00627A74" w:rsidRPr="006B5737" w:rsidRDefault="00627A74" w:rsidP="00680290">
      <w:pPr>
        <w:pStyle w:val="ListParagraph"/>
        <w:numPr>
          <w:ilvl w:val="1"/>
          <w:numId w:val="10"/>
        </w:numPr>
        <w:rPr>
          <w:rFonts w:cstheme="minorHAnsi"/>
        </w:rPr>
      </w:pPr>
      <w:r w:rsidRPr="006B5737">
        <w:rPr>
          <w:rFonts w:cstheme="minorHAnsi"/>
        </w:rPr>
        <w:t>The Architect shall:</w:t>
      </w:r>
    </w:p>
    <w:p w14:paraId="12303F69" w14:textId="77777777" w:rsidR="00627A74" w:rsidRPr="006B5737" w:rsidRDefault="00627A74" w:rsidP="00680290">
      <w:pPr>
        <w:pStyle w:val="ListParagraph"/>
        <w:numPr>
          <w:ilvl w:val="2"/>
          <w:numId w:val="10"/>
        </w:numPr>
        <w:rPr>
          <w:rFonts w:cstheme="minorHAnsi"/>
        </w:rPr>
      </w:pPr>
      <w:r w:rsidRPr="006B5737">
        <w:rPr>
          <w:rFonts w:cstheme="minorHAnsi"/>
        </w:rPr>
        <w:t>Review existing drawings, plans, and actual conditions, and advise the Board on issues of concern in regard to design, equipment selection, material selection, cost estimation as well as cost (life-cycle) analysis.</w:t>
      </w:r>
    </w:p>
    <w:p w14:paraId="5FFD5F22" w14:textId="77777777" w:rsidR="00680290" w:rsidRPr="006B5737" w:rsidRDefault="00680290" w:rsidP="00680290">
      <w:pPr>
        <w:pStyle w:val="ListParagraph"/>
        <w:ind w:left="2160"/>
        <w:rPr>
          <w:rFonts w:cstheme="minorHAnsi"/>
        </w:rPr>
      </w:pPr>
    </w:p>
    <w:p w14:paraId="163779D7" w14:textId="0F799091" w:rsidR="00935B34" w:rsidRPr="006B5737" w:rsidRDefault="00627A74" w:rsidP="00935B34">
      <w:pPr>
        <w:pStyle w:val="ListParagraph"/>
        <w:numPr>
          <w:ilvl w:val="2"/>
          <w:numId w:val="10"/>
        </w:numPr>
        <w:rPr>
          <w:rFonts w:cstheme="minorHAnsi"/>
        </w:rPr>
      </w:pPr>
      <w:r w:rsidRPr="006B5737">
        <w:rPr>
          <w:rFonts w:cstheme="minorHAnsi"/>
        </w:rPr>
        <w:t>Provide schematic and design development, bid documents, detailed cost estimate</w:t>
      </w:r>
      <w:r w:rsidR="005E6341" w:rsidRPr="006B5737">
        <w:rPr>
          <w:rFonts w:cstheme="minorHAnsi"/>
        </w:rPr>
        <w:t>s</w:t>
      </w:r>
      <w:r w:rsidRPr="006B5737">
        <w:rPr>
          <w:rFonts w:cstheme="minorHAnsi"/>
        </w:rPr>
        <w:t xml:space="preserve"> </w:t>
      </w:r>
      <w:r w:rsidR="005E6341" w:rsidRPr="006B5737">
        <w:rPr>
          <w:rFonts w:cstheme="minorHAnsi"/>
        </w:rPr>
        <w:t xml:space="preserve">and other related services </w:t>
      </w:r>
      <w:r w:rsidRPr="006B5737">
        <w:rPr>
          <w:rFonts w:cstheme="minorHAnsi"/>
        </w:rPr>
        <w:t>at each phase</w:t>
      </w:r>
      <w:r w:rsidR="005E6341" w:rsidRPr="006B5737">
        <w:rPr>
          <w:rFonts w:cstheme="minorHAnsi"/>
        </w:rPr>
        <w:t xml:space="preserve"> of the </w:t>
      </w:r>
      <w:r w:rsidR="007E39FB" w:rsidRPr="006B5737">
        <w:rPr>
          <w:rFonts w:cstheme="minorHAnsi"/>
        </w:rPr>
        <w:t>Project</w:t>
      </w:r>
      <w:r w:rsidRPr="006B5737">
        <w:rPr>
          <w:rFonts w:cstheme="minorHAnsi"/>
        </w:rPr>
        <w:t xml:space="preserve">, </w:t>
      </w:r>
      <w:r w:rsidR="005E6341" w:rsidRPr="006B5737">
        <w:rPr>
          <w:rFonts w:cstheme="minorHAnsi"/>
        </w:rPr>
        <w:t xml:space="preserve">including, by way of example only: </w:t>
      </w:r>
    </w:p>
    <w:p w14:paraId="6949E274" w14:textId="77777777" w:rsidR="00935B34" w:rsidRPr="006B5737" w:rsidRDefault="00935B34" w:rsidP="00935B34">
      <w:pPr>
        <w:pStyle w:val="ListParagraph"/>
        <w:ind w:left="2160"/>
        <w:rPr>
          <w:rFonts w:cstheme="minorHAnsi"/>
        </w:rPr>
      </w:pPr>
    </w:p>
    <w:p w14:paraId="52816291" w14:textId="77777777" w:rsidR="00627A74" w:rsidRPr="006B5737" w:rsidRDefault="00627A74" w:rsidP="00680290">
      <w:pPr>
        <w:pStyle w:val="ListParagraph"/>
        <w:numPr>
          <w:ilvl w:val="3"/>
          <w:numId w:val="10"/>
        </w:numPr>
        <w:rPr>
          <w:rFonts w:cstheme="minorHAnsi"/>
        </w:rPr>
      </w:pPr>
      <w:r w:rsidRPr="006B5737">
        <w:rPr>
          <w:rFonts w:cstheme="minorHAnsi"/>
        </w:rPr>
        <w:lastRenderedPageBreak/>
        <w:t>Attend coordination meetings</w:t>
      </w:r>
    </w:p>
    <w:p w14:paraId="48AF3A21" w14:textId="77777777" w:rsidR="00627A74" w:rsidRPr="006B5737" w:rsidRDefault="00627A74" w:rsidP="00680290">
      <w:pPr>
        <w:pStyle w:val="ListParagraph"/>
        <w:numPr>
          <w:ilvl w:val="3"/>
          <w:numId w:val="10"/>
        </w:numPr>
        <w:rPr>
          <w:rFonts w:cstheme="minorHAnsi"/>
        </w:rPr>
      </w:pPr>
      <w:r w:rsidRPr="006B5737">
        <w:rPr>
          <w:rFonts w:cstheme="minorHAnsi"/>
        </w:rPr>
        <w:t>Provide progress prints/cost estimates (labor and materials) at appropriate intervals</w:t>
      </w:r>
    </w:p>
    <w:p w14:paraId="0555DB95" w14:textId="77777777" w:rsidR="00627A74" w:rsidRPr="006B5737" w:rsidRDefault="00627A74" w:rsidP="00680290">
      <w:pPr>
        <w:pStyle w:val="ListParagraph"/>
        <w:numPr>
          <w:ilvl w:val="3"/>
          <w:numId w:val="10"/>
        </w:numPr>
        <w:rPr>
          <w:rFonts w:cstheme="minorHAnsi"/>
        </w:rPr>
      </w:pPr>
      <w:r w:rsidRPr="006B5737">
        <w:rPr>
          <w:rFonts w:cstheme="minorHAnsi"/>
        </w:rPr>
        <w:t>Include elevations of exposed mechanical or electrical units, and/or three-dimensional renderings (as requested)</w:t>
      </w:r>
    </w:p>
    <w:p w14:paraId="49D5A391" w14:textId="77777777" w:rsidR="00627A74" w:rsidRPr="006B5737" w:rsidRDefault="00627A74" w:rsidP="00680290">
      <w:pPr>
        <w:pStyle w:val="ListParagraph"/>
        <w:numPr>
          <w:ilvl w:val="3"/>
          <w:numId w:val="10"/>
        </w:numPr>
        <w:rPr>
          <w:rFonts w:cstheme="minorHAnsi"/>
        </w:rPr>
      </w:pPr>
      <w:r w:rsidRPr="006B5737">
        <w:rPr>
          <w:rFonts w:cstheme="minorHAnsi"/>
        </w:rPr>
        <w:t>Provide architectural design drawings which shall include all components and accessories</w:t>
      </w:r>
    </w:p>
    <w:p w14:paraId="23F0D39C" w14:textId="6BC40C25" w:rsidR="00627A74" w:rsidRPr="006B5737" w:rsidRDefault="00627A74" w:rsidP="00680290">
      <w:pPr>
        <w:pStyle w:val="ListParagraph"/>
        <w:numPr>
          <w:ilvl w:val="3"/>
          <w:numId w:val="10"/>
        </w:numPr>
        <w:rPr>
          <w:rFonts w:cstheme="minorHAnsi"/>
        </w:rPr>
      </w:pPr>
      <w:r w:rsidRPr="006B5737">
        <w:rPr>
          <w:rFonts w:cstheme="minorHAnsi"/>
        </w:rPr>
        <w:t xml:space="preserve">Assist in the </w:t>
      </w:r>
      <w:r w:rsidR="005E6341" w:rsidRPr="006B5737">
        <w:rPr>
          <w:rFonts w:cstheme="minorHAnsi"/>
        </w:rPr>
        <w:t xml:space="preserve">construction </w:t>
      </w:r>
      <w:r w:rsidRPr="006B5737">
        <w:rPr>
          <w:rFonts w:cstheme="minorHAnsi"/>
        </w:rPr>
        <w:t>bid phase</w:t>
      </w:r>
      <w:r w:rsidR="005E6341" w:rsidRPr="006B5737">
        <w:rPr>
          <w:rFonts w:cstheme="minorHAnsi"/>
        </w:rPr>
        <w:t xml:space="preserve"> or phases</w:t>
      </w:r>
      <w:r w:rsidRPr="006B5737">
        <w:rPr>
          <w:rFonts w:cstheme="minorHAnsi"/>
        </w:rPr>
        <w:t>:</w:t>
      </w:r>
    </w:p>
    <w:p w14:paraId="68F2CAA8" w14:textId="77777777" w:rsidR="00627A74" w:rsidRPr="006B5737" w:rsidRDefault="00627A74" w:rsidP="00680290">
      <w:pPr>
        <w:pStyle w:val="ListParagraph"/>
        <w:numPr>
          <w:ilvl w:val="4"/>
          <w:numId w:val="10"/>
        </w:numPr>
        <w:rPr>
          <w:rFonts w:cstheme="minorHAnsi"/>
        </w:rPr>
      </w:pPr>
      <w:r w:rsidRPr="006B5737">
        <w:rPr>
          <w:rFonts w:cstheme="minorHAnsi"/>
        </w:rPr>
        <w:t>Attend pre-bid and pre-construction meetings</w:t>
      </w:r>
    </w:p>
    <w:p w14:paraId="455577B5" w14:textId="77777777" w:rsidR="00627A74" w:rsidRPr="006B5737" w:rsidRDefault="00627A74" w:rsidP="00680290">
      <w:pPr>
        <w:pStyle w:val="ListParagraph"/>
        <w:numPr>
          <w:ilvl w:val="4"/>
          <w:numId w:val="10"/>
        </w:numPr>
        <w:rPr>
          <w:rFonts w:cstheme="minorHAnsi"/>
        </w:rPr>
      </w:pPr>
      <w:r w:rsidRPr="006B5737">
        <w:rPr>
          <w:rFonts w:cstheme="minorHAnsi"/>
        </w:rPr>
        <w:t>Answer questions/clarifications during bidding</w:t>
      </w:r>
    </w:p>
    <w:p w14:paraId="7ADE2B13" w14:textId="5B12CE51" w:rsidR="00627A74" w:rsidRPr="006B5737" w:rsidRDefault="00627A74" w:rsidP="00680290">
      <w:pPr>
        <w:pStyle w:val="ListParagraph"/>
        <w:numPr>
          <w:ilvl w:val="4"/>
          <w:numId w:val="10"/>
        </w:numPr>
        <w:rPr>
          <w:rFonts w:cstheme="minorHAnsi"/>
        </w:rPr>
      </w:pPr>
      <w:r w:rsidRPr="006B5737">
        <w:rPr>
          <w:rFonts w:cstheme="minorHAnsi"/>
        </w:rPr>
        <w:t>Review and evaluate submittals and claim for extra costs</w:t>
      </w:r>
    </w:p>
    <w:p w14:paraId="60A8EDE4" w14:textId="7B81E266" w:rsidR="005E6341" w:rsidRPr="006B5737" w:rsidRDefault="00627A74" w:rsidP="00680290">
      <w:pPr>
        <w:pStyle w:val="ListParagraph"/>
        <w:numPr>
          <w:ilvl w:val="4"/>
          <w:numId w:val="10"/>
        </w:numPr>
        <w:rPr>
          <w:rFonts w:cstheme="minorHAnsi"/>
        </w:rPr>
      </w:pPr>
      <w:r w:rsidRPr="006B5737">
        <w:rPr>
          <w:rFonts w:cstheme="minorHAnsi"/>
        </w:rPr>
        <w:t xml:space="preserve">Inspect the construction site and actively participate in on-site construction meetings </w:t>
      </w:r>
    </w:p>
    <w:p w14:paraId="38276D51" w14:textId="40D74F40" w:rsidR="00627A74" w:rsidRPr="006B5737" w:rsidRDefault="00627A74" w:rsidP="00680290">
      <w:pPr>
        <w:pStyle w:val="ListParagraph"/>
        <w:numPr>
          <w:ilvl w:val="4"/>
          <w:numId w:val="10"/>
        </w:numPr>
        <w:rPr>
          <w:rFonts w:cstheme="minorHAnsi"/>
        </w:rPr>
      </w:pPr>
      <w:r w:rsidRPr="006B5737">
        <w:rPr>
          <w:rFonts w:cstheme="minorHAnsi"/>
        </w:rPr>
        <w:t>Advise the Board regarding interpretations of contract documents and payments to contractors</w:t>
      </w:r>
    </w:p>
    <w:p w14:paraId="5B99882D" w14:textId="1F082F2E" w:rsidR="00680290" w:rsidRPr="006B5737" w:rsidRDefault="00627A74" w:rsidP="00680290">
      <w:pPr>
        <w:pStyle w:val="ListParagraph"/>
        <w:numPr>
          <w:ilvl w:val="4"/>
          <w:numId w:val="10"/>
        </w:numPr>
        <w:rPr>
          <w:rFonts w:cstheme="minorHAnsi"/>
        </w:rPr>
      </w:pPr>
      <w:r w:rsidRPr="006B5737">
        <w:rPr>
          <w:rFonts w:cstheme="minorHAnsi"/>
        </w:rPr>
        <w:t>Conduct and assist the Board for substantial completion by preparing a punch list and conducting a final inspection</w:t>
      </w:r>
    </w:p>
    <w:p w14:paraId="2C0A18B1" w14:textId="77777777" w:rsidR="00680290" w:rsidRPr="006B5737" w:rsidRDefault="00680290" w:rsidP="00680290">
      <w:pPr>
        <w:pStyle w:val="ListParagraph"/>
        <w:ind w:left="3600"/>
        <w:rPr>
          <w:rFonts w:cstheme="minorHAnsi"/>
        </w:rPr>
      </w:pPr>
    </w:p>
    <w:p w14:paraId="1A61F8D3" w14:textId="77777777" w:rsidR="00627A74" w:rsidRPr="006B5737" w:rsidRDefault="00B41D64" w:rsidP="00680290">
      <w:pPr>
        <w:pStyle w:val="ListParagraph"/>
        <w:numPr>
          <w:ilvl w:val="0"/>
          <w:numId w:val="10"/>
        </w:numPr>
        <w:rPr>
          <w:rFonts w:cstheme="minorHAnsi"/>
          <w:u w:val="single"/>
        </w:rPr>
      </w:pPr>
      <w:r w:rsidRPr="006B5737">
        <w:rPr>
          <w:rFonts w:cstheme="minorHAnsi"/>
          <w:u w:val="single"/>
        </w:rPr>
        <w:t>PHASES IN DETAIL</w:t>
      </w:r>
      <w:r w:rsidR="00627A74" w:rsidRPr="006B5737">
        <w:rPr>
          <w:rFonts w:cstheme="minorHAnsi"/>
          <w:u w:val="single"/>
        </w:rPr>
        <w:t>:</w:t>
      </w:r>
    </w:p>
    <w:p w14:paraId="3B9364CF" w14:textId="77777777" w:rsidR="00935B34" w:rsidRPr="006B5737" w:rsidRDefault="00627A74" w:rsidP="00935B34">
      <w:pPr>
        <w:pStyle w:val="ListParagraph"/>
        <w:numPr>
          <w:ilvl w:val="1"/>
          <w:numId w:val="10"/>
        </w:numPr>
        <w:rPr>
          <w:rFonts w:cstheme="minorHAnsi"/>
        </w:rPr>
      </w:pPr>
      <w:r w:rsidRPr="006B5737">
        <w:rPr>
          <w:rFonts w:cstheme="minorHAnsi"/>
        </w:rPr>
        <w:t>Pre-Design Evaluation</w:t>
      </w:r>
    </w:p>
    <w:p w14:paraId="208F2ED8" w14:textId="1828F0BA" w:rsidR="00627A74" w:rsidRPr="006B5737" w:rsidRDefault="00627A74" w:rsidP="00680290">
      <w:pPr>
        <w:pStyle w:val="ListParagraph"/>
        <w:numPr>
          <w:ilvl w:val="2"/>
          <w:numId w:val="10"/>
        </w:numPr>
        <w:rPr>
          <w:rFonts w:cstheme="minorHAnsi"/>
        </w:rPr>
      </w:pPr>
      <w:r w:rsidRPr="006B5737">
        <w:rPr>
          <w:rFonts w:cstheme="minorHAnsi"/>
        </w:rPr>
        <w:t xml:space="preserve">Consult with the Board and other necessary and appropriate government units, utilities, organizations, and persons in order to ascertain </w:t>
      </w:r>
      <w:r w:rsidR="007E39FB" w:rsidRPr="006B5737">
        <w:rPr>
          <w:rFonts w:cstheme="minorHAnsi"/>
        </w:rPr>
        <w:t>Project</w:t>
      </w:r>
      <w:r w:rsidRPr="006B5737">
        <w:rPr>
          <w:rFonts w:cstheme="minorHAnsi"/>
        </w:rPr>
        <w:t xml:space="preserve"> requirements and review the program prepared by the Board, recommending any necessary revisions</w:t>
      </w:r>
      <w:r w:rsidR="00B10B3F">
        <w:rPr>
          <w:rFonts w:cstheme="minorHAnsi"/>
        </w:rPr>
        <w:t xml:space="preserve"> to accomplish the goals of the Board</w:t>
      </w:r>
    </w:p>
    <w:p w14:paraId="3004DF8C" w14:textId="77777777" w:rsidR="00680290" w:rsidRPr="006B5737" w:rsidRDefault="00680290" w:rsidP="00680290">
      <w:pPr>
        <w:pStyle w:val="ListParagraph"/>
        <w:ind w:left="2160"/>
        <w:rPr>
          <w:rFonts w:cstheme="minorHAnsi"/>
        </w:rPr>
      </w:pPr>
    </w:p>
    <w:p w14:paraId="4600D7D9" w14:textId="77777777" w:rsidR="00935B34" w:rsidRPr="006B5737" w:rsidRDefault="00627A74" w:rsidP="00935B34">
      <w:pPr>
        <w:pStyle w:val="ListParagraph"/>
        <w:numPr>
          <w:ilvl w:val="1"/>
          <w:numId w:val="10"/>
        </w:numPr>
        <w:rPr>
          <w:rFonts w:cstheme="minorHAnsi"/>
        </w:rPr>
      </w:pPr>
      <w:r w:rsidRPr="006B5737">
        <w:rPr>
          <w:rFonts w:cstheme="minorHAnsi"/>
        </w:rPr>
        <w:t>Cost Estimating / Condition Survey and Report</w:t>
      </w:r>
    </w:p>
    <w:p w14:paraId="29657F71" w14:textId="56BC15C0" w:rsidR="00680290" w:rsidRPr="006B5737" w:rsidRDefault="00627A74" w:rsidP="00935B34">
      <w:pPr>
        <w:pStyle w:val="ListParagraph"/>
        <w:numPr>
          <w:ilvl w:val="2"/>
          <w:numId w:val="10"/>
        </w:numPr>
        <w:rPr>
          <w:rFonts w:cstheme="minorHAnsi"/>
        </w:rPr>
      </w:pPr>
      <w:r w:rsidRPr="006B5737">
        <w:rPr>
          <w:rFonts w:cstheme="minorHAnsi"/>
        </w:rPr>
        <w:t xml:space="preserve">Investigate, analyze and measure the existing facilities to the extent necessary to determine the information necessary for </w:t>
      </w:r>
      <w:r w:rsidR="007E39FB" w:rsidRPr="006B5737">
        <w:rPr>
          <w:rFonts w:cstheme="minorHAnsi"/>
        </w:rPr>
        <w:t>Project</w:t>
      </w:r>
      <w:r w:rsidRPr="006B5737">
        <w:rPr>
          <w:rFonts w:cstheme="minorHAnsi"/>
        </w:rPr>
        <w:t xml:space="preserve"> work. Measure and verify floor plans and equipment locations in the existing building. Review existing system replacement studies (if applicable), analyze building components, heating/cooling load requirements, County floor plans and drawings (as available) and make system recommendations. Prepare drawings and a report summarizing existing facilities and their condition. </w:t>
      </w:r>
    </w:p>
    <w:p w14:paraId="7CDF4ECE" w14:textId="77777777" w:rsidR="007E39FB" w:rsidRPr="006B5737" w:rsidRDefault="007E39FB" w:rsidP="006B5737">
      <w:pPr>
        <w:pStyle w:val="ListParagraph"/>
        <w:ind w:left="2160"/>
        <w:rPr>
          <w:rFonts w:cstheme="minorHAnsi"/>
        </w:rPr>
      </w:pPr>
    </w:p>
    <w:p w14:paraId="35D6E333" w14:textId="77777777" w:rsidR="00935B34" w:rsidRPr="006B5737" w:rsidRDefault="00627A74" w:rsidP="00935B34">
      <w:pPr>
        <w:pStyle w:val="ListParagraph"/>
        <w:numPr>
          <w:ilvl w:val="1"/>
          <w:numId w:val="10"/>
        </w:numPr>
        <w:rPr>
          <w:rFonts w:cstheme="minorHAnsi"/>
        </w:rPr>
      </w:pPr>
      <w:r w:rsidRPr="006B5737">
        <w:rPr>
          <w:rFonts w:cstheme="minorHAnsi"/>
        </w:rPr>
        <w:t>Schematic Design</w:t>
      </w:r>
    </w:p>
    <w:p w14:paraId="0FD6EA81" w14:textId="089B4610" w:rsidR="00627A74" w:rsidRPr="006B5737" w:rsidRDefault="00627A74" w:rsidP="00680290">
      <w:pPr>
        <w:pStyle w:val="ListParagraph"/>
        <w:numPr>
          <w:ilvl w:val="2"/>
          <w:numId w:val="10"/>
        </w:numPr>
        <w:rPr>
          <w:rFonts w:cstheme="minorHAnsi"/>
        </w:rPr>
      </w:pPr>
      <w:r w:rsidRPr="006B5737">
        <w:rPr>
          <w:rFonts w:cstheme="minorHAnsi"/>
        </w:rPr>
        <w:t xml:space="preserve">Upon receipt of written notification to proceed, prepare schematic designs for review and approval by the Board. The schematic drawings shall show </w:t>
      </w:r>
      <w:r w:rsidR="007E39FB" w:rsidRPr="006B5737">
        <w:rPr>
          <w:rFonts w:cstheme="minorHAnsi"/>
        </w:rPr>
        <w:t>Project</w:t>
      </w:r>
      <w:r w:rsidRPr="006B5737">
        <w:rPr>
          <w:rFonts w:cstheme="minorHAnsi"/>
        </w:rPr>
        <w:t xml:space="preserve"> design features. A detailed cost estimate separating labor and materials shall accompany the schematic drawings for each design option developed. Life-cycle cost estimates to be provided upon request. Advancement to next design phase pending Board review of report, comments and Notice to Proceed.</w:t>
      </w:r>
    </w:p>
    <w:p w14:paraId="42EF1B93" w14:textId="77777777" w:rsidR="00B41D64" w:rsidRPr="006B5737" w:rsidRDefault="00B41D64" w:rsidP="00B41D64">
      <w:pPr>
        <w:pStyle w:val="ListParagraph"/>
        <w:ind w:left="1440"/>
        <w:rPr>
          <w:rFonts w:cstheme="minorHAnsi"/>
        </w:rPr>
      </w:pPr>
    </w:p>
    <w:p w14:paraId="6A019F88" w14:textId="77777777" w:rsidR="00627A74" w:rsidRPr="006B5737" w:rsidRDefault="00627A74" w:rsidP="00680290">
      <w:pPr>
        <w:pStyle w:val="ListParagraph"/>
        <w:numPr>
          <w:ilvl w:val="1"/>
          <w:numId w:val="10"/>
        </w:numPr>
        <w:rPr>
          <w:rFonts w:cstheme="minorHAnsi"/>
        </w:rPr>
      </w:pPr>
      <w:r w:rsidRPr="006B5737">
        <w:rPr>
          <w:rFonts w:cstheme="minorHAnsi"/>
        </w:rPr>
        <w:t>Design Development</w:t>
      </w:r>
    </w:p>
    <w:p w14:paraId="5B520909" w14:textId="77777777" w:rsidR="00935B34" w:rsidRPr="006B5737" w:rsidRDefault="00935B34" w:rsidP="00935B34">
      <w:pPr>
        <w:pStyle w:val="ListParagraph"/>
        <w:ind w:left="1440"/>
        <w:rPr>
          <w:rFonts w:cstheme="minorHAnsi"/>
        </w:rPr>
      </w:pPr>
    </w:p>
    <w:p w14:paraId="753175EF" w14:textId="77777777" w:rsidR="00627A74" w:rsidRPr="006B5737" w:rsidRDefault="00627A74" w:rsidP="00680290">
      <w:pPr>
        <w:pStyle w:val="ListParagraph"/>
        <w:numPr>
          <w:ilvl w:val="2"/>
          <w:numId w:val="10"/>
        </w:numPr>
        <w:rPr>
          <w:rFonts w:cstheme="minorHAnsi"/>
        </w:rPr>
      </w:pPr>
      <w:r w:rsidRPr="006B5737">
        <w:rPr>
          <w:rFonts w:cstheme="minorHAnsi"/>
        </w:rPr>
        <w:t xml:space="preserve">After the approval of the final schematic design submission, the Board shall issue a written order to proceed with the Design Development phase. Submit detailed design drawings showing the general design, outline specifications, revised cost estimates, material cut sheets and material selection. If alternate layouts, design, work items and materials exist, the alternatives are to be prioritized with a recommendation of the best alternative with selection rationale outlined.  </w:t>
      </w:r>
    </w:p>
    <w:p w14:paraId="05863F99" w14:textId="77777777" w:rsidR="00B41D64" w:rsidRPr="006B5737" w:rsidRDefault="00B41D64" w:rsidP="00B41D64">
      <w:pPr>
        <w:pStyle w:val="ListParagraph"/>
        <w:ind w:left="2160"/>
        <w:rPr>
          <w:rFonts w:cstheme="minorHAnsi"/>
        </w:rPr>
      </w:pPr>
    </w:p>
    <w:p w14:paraId="0A42881C" w14:textId="47DB8916" w:rsidR="00B41D64" w:rsidRPr="006B5737" w:rsidRDefault="00627A74" w:rsidP="00B41D64">
      <w:pPr>
        <w:pStyle w:val="ListParagraph"/>
        <w:numPr>
          <w:ilvl w:val="2"/>
          <w:numId w:val="10"/>
        </w:numPr>
        <w:rPr>
          <w:rFonts w:cstheme="minorHAnsi"/>
        </w:rPr>
      </w:pPr>
      <w:r w:rsidRPr="006B5737">
        <w:rPr>
          <w:rFonts w:cstheme="minorHAnsi"/>
        </w:rPr>
        <w:t xml:space="preserve">Provide architectural design drawings which shall include all components and accessories, including system elevations (when applicable) in relation to </w:t>
      </w:r>
      <w:r w:rsidR="007E39FB" w:rsidRPr="006B5737">
        <w:rPr>
          <w:rFonts w:cstheme="minorHAnsi"/>
        </w:rPr>
        <w:t>Project</w:t>
      </w:r>
      <w:r w:rsidRPr="006B5737">
        <w:rPr>
          <w:rFonts w:cstheme="minorHAnsi"/>
        </w:rPr>
        <w:t xml:space="preserve">. Prepare a list of all permits, licenses, review, and approvals as required. Advancement to next design phase pending Board review of report, comments and Notice to Proceed. </w:t>
      </w:r>
    </w:p>
    <w:p w14:paraId="356C3E23" w14:textId="77777777" w:rsidR="00B41D64" w:rsidRPr="006B5737" w:rsidRDefault="00B41D64" w:rsidP="00B41D64">
      <w:pPr>
        <w:pStyle w:val="ListParagraph"/>
        <w:ind w:left="2160"/>
        <w:rPr>
          <w:rFonts w:cstheme="minorHAnsi"/>
        </w:rPr>
      </w:pPr>
    </w:p>
    <w:p w14:paraId="1498A5C0" w14:textId="77777777" w:rsidR="00935B34" w:rsidRPr="006B5737" w:rsidRDefault="00935B34" w:rsidP="00935B34">
      <w:pPr>
        <w:pStyle w:val="ListParagraph"/>
        <w:numPr>
          <w:ilvl w:val="1"/>
          <w:numId w:val="10"/>
        </w:numPr>
        <w:rPr>
          <w:rFonts w:cstheme="minorHAnsi"/>
        </w:rPr>
      </w:pPr>
      <w:r w:rsidRPr="006B5737">
        <w:rPr>
          <w:rFonts w:cstheme="minorHAnsi"/>
        </w:rPr>
        <w:t xml:space="preserve">Construction and </w:t>
      </w:r>
      <w:r w:rsidR="00627A74" w:rsidRPr="006B5737">
        <w:rPr>
          <w:rFonts w:cstheme="minorHAnsi"/>
        </w:rPr>
        <w:t>Contract Documents</w:t>
      </w:r>
    </w:p>
    <w:p w14:paraId="3F1B72D8" w14:textId="77777777" w:rsidR="00627A74" w:rsidRPr="006B5737" w:rsidRDefault="00627A74" w:rsidP="00680290">
      <w:pPr>
        <w:pStyle w:val="ListParagraph"/>
        <w:numPr>
          <w:ilvl w:val="2"/>
          <w:numId w:val="10"/>
        </w:numPr>
        <w:rPr>
          <w:rFonts w:cstheme="minorHAnsi"/>
        </w:rPr>
      </w:pPr>
      <w:r w:rsidRPr="006B5737">
        <w:rPr>
          <w:rFonts w:cstheme="minorHAnsi"/>
        </w:rPr>
        <w:t xml:space="preserve">Perform the final design and the preparation of detailed contract documents in accordance with applicable City, County, State, and Federal </w:t>
      </w:r>
      <w:r w:rsidR="00D91A6B" w:rsidRPr="006B5737">
        <w:rPr>
          <w:rFonts w:cstheme="minorHAnsi"/>
        </w:rPr>
        <w:t xml:space="preserve">law and/or administrative </w:t>
      </w:r>
      <w:r w:rsidRPr="006B5737">
        <w:rPr>
          <w:rFonts w:cstheme="minorHAnsi"/>
        </w:rPr>
        <w:t>regulations (</w:t>
      </w:r>
      <w:r w:rsidR="00D91A6B" w:rsidRPr="006B5737">
        <w:rPr>
          <w:rFonts w:cstheme="minorHAnsi"/>
        </w:rPr>
        <w:t xml:space="preserve">collectively </w:t>
      </w:r>
      <w:r w:rsidRPr="006B5737">
        <w:rPr>
          <w:rFonts w:cstheme="minorHAnsi"/>
        </w:rPr>
        <w:t xml:space="preserve">“codes”) for all elements of work including architectural plans, custom details, phasing plans and structural and/or engineering modifications, as needed. Provide design progress reviews with the Board and other authorities as required (typically at 50% and 95% completion). Provide progress prints, specifications and revised cost estimates at specified intervals for the Board’s review and approval.  </w:t>
      </w:r>
    </w:p>
    <w:p w14:paraId="1B1195DF" w14:textId="77777777" w:rsidR="00B41D64" w:rsidRPr="006B5737" w:rsidRDefault="00B41D64" w:rsidP="00B41D64">
      <w:pPr>
        <w:pStyle w:val="ListParagraph"/>
        <w:ind w:left="2160"/>
        <w:rPr>
          <w:rFonts w:cstheme="minorHAnsi"/>
        </w:rPr>
      </w:pPr>
    </w:p>
    <w:p w14:paraId="0CAF57D8" w14:textId="084E34EA" w:rsidR="00627A74" w:rsidRPr="006B5737" w:rsidRDefault="00627A74" w:rsidP="00680290">
      <w:pPr>
        <w:pStyle w:val="ListParagraph"/>
        <w:numPr>
          <w:ilvl w:val="2"/>
          <w:numId w:val="10"/>
        </w:numPr>
        <w:rPr>
          <w:rFonts w:cstheme="minorHAnsi"/>
        </w:rPr>
      </w:pPr>
      <w:r w:rsidRPr="006B5737">
        <w:rPr>
          <w:rFonts w:cstheme="minorHAnsi"/>
        </w:rPr>
        <w:t>Provide for approval by the Board</w:t>
      </w:r>
      <w:r w:rsidR="007E39FB" w:rsidRPr="006B5737">
        <w:rPr>
          <w:rFonts w:cstheme="minorHAnsi"/>
        </w:rPr>
        <w:t xml:space="preserve"> of </w:t>
      </w:r>
      <w:r w:rsidRPr="006B5737">
        <w:rPr>
          <w:rFonts w:cstheme="minorHAnsi"/>
        </w:rPr>
        <w:t xml:space="preserve">the Contract Documents including bidding forms, the Contract Agreement, and General Conditions, using standard Board Contract Conditions, </w:t>
      </w:r>
      <w:r w:rsidR="007E39FB" w:rsidRPr="006B5737">
        <w:rPr>
          <w:rFonts w:cstheme="minorHAnsi"/>
        </w:rPr>
        <w:t>Project</w:t>
      </w:r>
      <w:r w:rsidRPr="006B5737">
        <w:rPr>
          <w:rFonts w:cstheme="minorHAnsi"/>
        </w:rPr>
        <w:t xml:space="preserve"> specifications and working drawings for the </w:t>
      </w:r>
      <w:r w:rsidR="007E39FB" w:rsidRPr="006B5737">
        <w:rPr>
          <w:rFonts w:cstheme="minorHAnsi"/>
        </w:rPr>
        <w:t>Project</w:t>
      </w:r>
      <w:r w:rsidRPr="006B5737">
        <w:rPr>
          <w:rFonts w:cstheme="minorHAnsi"/>
        </w:rPr>
        <w:t xml:space="preserve">. The bid documents are to conform with Board Standards wherever applicable.  </w:t>
      </w:r>
    </w:p>
    <w:p w14:paraId="1DF9068E" w14:textId="77777777" w:rsidR="007E39FB" w:rsidRPr="006B5737" w:rsidRDefault="007E39FB" w:rsidP="006B5737">
      <w:pPr>
        <w:pStyle w:val="ListParagraph"/>
        <w:ind w:left="2160"/>
        <w:rPr>
          <w:rFonts w:cstheme="minorHAnsi"/>
        </w:rPr>
      </w:pPr>
    </w:p>
    <w:p w14:paraId="3DC9A60D" w14:textId="77777777" w:rsidR="00B41D64" w:rsidRPr="006B5737" w:rsidRDefault="00B41D64" w:rsidP="00B41D64">
      <w:pPr>
        <w:pStyle w:val="ListParagraph"/>
        <w:ind w:left="2160"/>
        <w:rPr>
          <w:rFonts w:cstheme="minorHAnsi"/>
        </w:rPr>
      </w:pPr>
    </w:p>
    <w:p w14:paraId="5F1BF2F0" w14:textId="0E178104" w:rsidR="00935B34" w:rsidRPr="00A625F3" w:rsidRDefault="00627A74" w:rsidP="00A625F3">
      <w:pPr>
        <w:pStyle w:val="ListParagraph"/>
        <w:numPr>
          <w:ilvl w:val="1"/>
          <w:numId w:val="10"/>
        </w:numPr>
        <w:rPr>
          <w:rFonts w:cstheme="minorHAnsi"/>
        </w:rPr>
      </w:pPr>
      <w:r w:rsidRPr="006B5737">
        <w:rPr>
          <w:rFonts w:cstheme="minorHAnsi"/>
        </w:rPr>
        <w:t>Bidding / Award</w:t>
      </w:r>
    </w:p>
    <w:p w14:paraId="4E43D9BF" w14:textId="2B747173" w:rsidR="00B41D64" w:rsidRPr="006B5737" w:rsidRDefault="00627A74" w:rsidP="00B41D64">
      <w:pPr>
        <w:pStyle w:val="ListParagraph"/>
        <w:numPr>
          <w:ilvl w:val="2"/>
          <w:numId w:val="10"/>
        </w:numPr>
        <w:rPr>
          <w:rFonts w:cstheme="minorHAnsi"/>
        </w:rPr>
      </w:pPr>
      <w:r w:rsidRPr="006B5737">
        <w:rPr>
          <w:rFonts w:cstheme="minorHAnsi"/>
        </w:rPr>
        <w:t xml:space="preserve">The Architect is to assist the Board in pre-bid and pre-award meetings, obtaining bids, and reviewing and </w:t>
      </w:r>
      <w:ins w:id="4" w:author="Chris Englert" w:date="2024-07-31T10:49:00Z">
        <w:r w:rsidR="002063C2">
          <w:rPr>
            <w:rFonts w:cstheme="minorHAnsi"/>
          </w:rPr>
          <w:t>recommending</w:t>
        </w:r>
      </w:ins>
      <w:del w:id="5" w:author="Chris Englert" w:date="2024-07-31T10:49:00Z">
        <w:r w:rsidRPr="006B5737" w:rsidDel="002063C2">
          <w:rPr>
            <w:rFonts w:cstheme="minorHAnsi"/>
          </w:rPr>
          <w:delText>recommendation</w:delText>
        </w:r>
      </w:del>
      <w:r w:rsidRPr="006B5737">
        <w:rPr>
          <w:rFonts w:cstheme="minorHAnsi"/>
        </w:rPr>
        <w:t xml:space="preserve"> awards, evaluating alternate bids, and preparing a construction contract, as well as:  </w:t>
      </w:r>
    </w:p>
    <w:p w14:paraId="1C055832" w14:textId="77777777" w:rsidR="00627A74" w:rsidRPr="006B5737" w:rsidRDefault="00627A74" w:rsidP="00B41D64">
      <w:pPr>
        <w:pStyle w:val="ListParagraph"/>
        <w:numPr>
          <w:ilvl w:val="3"/>
          <w:numId w:val="10"/>
        </w:numPr>
        <w:rPr>
          <w:rFonts w:cstheme="minorHAnsi"/>
        </w:rPr>
      </w:pPr>
      <w:r w:rsidRPr="006B5737">
        <w:rPr>
          <w:rFonts w:cstheme="minorHAnsi"/>
        </w:rPr>
        <w:t xml:space="preserve">Assist in the evaluation of product or systems substitutions. </w:t>
      </w:r>
    </w:p>
    <w:p w14:paraId="1415278B" w14:textId="77777777" w:rsidR="00627A74" w:rsidRPr="006B5737" w:rsidRDefault="00627A74" w:rsidP="00B41D64">
      <w:pPr>
        <w:pStyle w:val="ListParagraph"/>
        <w:numPr>
          <w:ilvl w:val="3"/>
          <w:numId w:val="10"/>
        </w:numPr>
        <w:rPr>
          <w:rFonts w:cstheme="minorHAnsi"/>
        </w:rPr>
      </w:pPr>
      <w:r w:rsidRPr="006B5737">
        <w:rPr>
          <w:rFonts w:cstheme="minorHAnsi"/>
        </w:rPr>
        <w:t xml:space="preserve">Prepare addenda for Board advertisement/issuance.  </w:t>
      </w:r>
    </w:p>
    <w:p w14:paraId="0A9ACDE0" w14:textId="77777777" w:rsidR="00B41D64" w:rsidRPr="006B5737" w:rsidRDefault="00B41D64" w:rsidP="00B41D64">
      <w:pPr>
        <w:pStyle w:val="ListParagraph"/>
        <w:ind w:left="2160"/>
        <w:rPr>
          <w:rFonts w:cstheme="minorHAnsi"/>
        </w:rPr>
      </w:pPr>
    </w:p>
    <w:p w14:paraId="6FD8BDB3" w14:textId="77777777" w:rsidR="00935B34" w:rsidRPr="006B5737" w:rsidRDefault="00627A74" w:rsidP="00935B34">
      <w:pPr>
        <w:pStyle w:val="ListParagraph"/>
        <w:numPr>
          <w:ilvl w:val="1"/>
          <w:numId w:val="10"/>
        </w:numPr>
        <w:rPr>
          <w:rFonts w:cstheme="minorHAnsi"/>
        </w:rPr>
      </w:pPr>
      <w:r w:rsidRPr="006B5737">
        <w:rPr>
          <w:rFonts w:cstheme="minorHAnsi"/>
        </w:rPr>
        <w:t>Construction Administration</w:t>
      </w:r>
    </w:p>
    <w:p w14:paraId="68F26620" w14:textId="3B50B8F8" w:rsidR="00627A74" w:rsidRPr="006B5737" w:rsidRDefault="00627A74" w:rsidP="00680290">
      <w:pPr>
        <w:pStyle w:val="ListParagraph"/>
        <w:numPr>
          <w:ilvl w:val="2"/>
          <w:numId w:val="10"/>
        </w:numPr>
        <w:rPr>
          <w:rFonts w:cstheme="minorHAnsi"/>
        </w:rPr>
      </w:pPr>
      <w:r w:rsidRPr="006B5737">
        <w:rPr>
          <w:rFonts w:cstheme="minorHAnsi"/>
        </w:rPr>
        <w:t xml:space="preserve">Provide during the construction contract to be entered into by the Board for the construction of the </w:t>
      </w:r>
      <w:r w:rsidR="007E39FB" w:rsidRPr="006B5737">
        <w:rPr>
          <w:rFonts w:cstheme="minorHAnsi"/>
        </w:rPr>
        <w:t>P</w:t>
      </w:r>
      <w:r w:rsidRPr="006B5737">
        <w:rPr>
          <w:rFonts w:cstheme="minorHAnsi"/>
        </w:rPr>
        <w:t xml:space="preserve">roject, to the satisfaction of the Board, periodic architectural services to verify adherence to the design and to assist in the </w:t>
      </w:r>
      <w:r w:rsidRPr="006B5737">
        <w:rPr>
          <w:rFonts w:cstheme="minorHAnsi"/>
        </w:rPr>
        <w:lastRenderedPageBreak/>
        <w:t xml:space="preserve">administration of the construction </w:t>
      </w:r>
      <w:r w:rsidR="007E39FB" w:rsidRPr="006B5737">
        <w:rPr>
          <w:rFonts w:cstheme="minorHAnsi"/>
        </w:rPr>
        <w:t xml:space="preserve">contract </w:t>
      </w:r>
      <w:r w:rsidRPr="006B5737">
        <w:rPr>
          <w:rFonts w:cstheme="minorHAnsi"/>
        </w:rPr>
        <w:t xml:space="preserve">until final completion and acceptance by the Board.  </w:t>
      </w:r>
    </w:p>
    <w:p w14:paraId="3644BB42" w14:textId="77777777" w:rsidR="00B41D64" w:rsidRPr="006B5737" w:rsidRDefault="00B41D64" w:rsidP="00B41D64">
      <w:pPr>
        <w:pStyle w:val="ListParagraph"/>
        <w:ind w:left="2160"/>
        <w:rPr>
          <w:rFonts w:cstheme="minorHAnsi"/>
        </w:rPr>
      </w:pPr>
    </w:p>
    <w:p w14:paraId="05D0A075" w14:textId="77777777" w:rsidR="00B41D64" w:rsidRPr="006B5737" w:rsidRDefault="00627A74" w:rsidP="00B41D64">
      <w:pPr>
        <w:pStyle w:val="ListParagraph"/>
        <w:numPr>
          <w:ilvl w:val="2"/>
          <w:numId w:val="10"/>
        </w:numPr>
        <w:rPr>
          <w:rFonts w:cstheme="minorHAnsi"/>
        </w:rPr>
      </w:pPr>
      <w:r w:rsidRPr="006B5737">
        <w:rPr>
          <w:rFonts w:cstheme="minorHAnsi"/>
        </w:rPr>
        <w:t xml:space="preserve">Conduct a preconstruction conference after receipt of a written request to do so from the Board. Such preconstruction conference shall include at least the Architect, or its authorized representative, the contractor(s), authorized representatives of the Board, as well as representatives of any other public or private agencies which the Board determines should be in attendance. At the preconstruction conference, the Architect shall:  </w:t>
      </w:r>
    </w:p>
    <w:p w14:paraId="2FA854F0" w14:textId="77777777" w:rsidR="00627A74" w:rsidRPr="006B5737" w:rsidRDefault="00627A74" w:rsidP="00B41D64">
      <w:pPr>
        <w:pStyle w:val="ListParagraph"/>
        <w:numPr>
          <w:ilvl w:val="3"/>
          <w:numId w:val="10"/>
        </w:numPr>
        <w:rPr>
          <w:rFonts w:cstheme="minorHAnsi"/>
        </w:rPr>
      </w:pPr>
      <w:r w:rsidRPr="006B5737">
        <w:rPr>
          <w:rFonts w:cstheme="minorHAnsi"/>
        </w:rPr>
        <w:t xml:space="preserve">Observe that all necessary permits and licenses have been obtained prior to work commencement. </w:t>
      </w:r>
    </w:p>
    <w:p w14:paraId="67CF4A03" w14:textId="49883428" w:rsidR="00627A74" w:rsidRPr="006B5737" w:rsidRDefault="00627A74" w:rsidP="00B41D64">
      <w:pPr>
        <w:pStyle w:val="ListParagraph"/>
        <w:numPr>
          <w:ilvl w:val="3"/>
          <w:numId w:val="10"/>
        </w:numPr>
        <w:rPr>
          <w:rFonts w:cstheme="minorHAnsi"/>
        </w:rPr>
      </w:pPr>
      <w:r w:rsidRPr="006B5737">
        <w:rPr>
          <w:rFonts w:cstheme="minorHAnsi"/>
        </w:rPr>
        <w:t>Raise for discussion and decision</w:t>
      </w:r>
      <w:del w:id="6" w:author="Chris Englert" w:date="2024-07-31T10:50:00Z">
        <w:r w:rsidRPr="006B5737" w:rsidDel="002063C2">
          <w:rPr>
            <w:rFonts w:cstheme="minorHAnsi"/>
          </w:rPr>
          <w:delText>,</w:delText>
        </w:r>
      </w:del>
      <w:r w:rsidRPr="006B5737">
        <w:rPr>
          <w:rFonts w:cstheme="minorHAnsi"/>
        </w:rPr>
        <w:t xml:space="preserve"> the manner in which the construction will be administered by itself and the Board, the scheduling of construction, and any and all other issues or questions which in the opinion of the Architect or the Board must be settled before the start of construction. Before convening the preconstruction conference, the Architect shall confer with an authorized representative of the Board concerning the agenda and who is to attend.  </w:t>
      </w:r>
    </w:p>
    <w:p w14:paraId="1657323B" w14:textId="77777777" w:rsidR="00627A74" w:rsidRPr="006B5737" w:rsidRDefault="00627A74" w:rsidP="00B41D64">
      <w:pPr>
        <w:pStyle w:val="ListParagraph"/>
        <w:numPr>
          <w:ilvl w:val="3"/>
          <w:numId w:val="10"/>
        </w:numPr>
        <w:rPr>
          <w:rFonts w:cstheme="minorHAnsi"/>
        </w:rPr>
      </w:pPr>
      <w:r w:rsidRPr="006B5737">
        <w:rPr>
          <w:rFonts w:cstheme="minorHAnsi"/>
        </w:rPr>
        <w:t>Prepare and distribute minutes within a specified time following the meeting.</w:t>
      </w:r>
    </w:p>
    <w:p w14:paraId="2A2EAC72" w14:textId="77777777" w:rsidR="00B41D64" w:rsidRPr="006B5737" w:rsidRDefault="00B41D64" w:rsidP="00B41D64">
      <w:pPr>
        <w:pStyle w:val="ListParagraph"/>
        <w:ind w:left="2880"/>
        <w:rPr>
          <w:rFonts w:cstheme="minorHAnsi"/>
        </w:rPr>
      </w:pPr>
    </w:p>
    <w:p w14:paraId="5B9A4EEE" w14:textId="77777777" w:rsidR="00627A74" w:rsidRPr="006B5737" w:rsidRDefault="00627A74" w:rsidP="00680290">
      <w:pPr>
        <w:pStyle w:val="ListParagraph"/>
        <w:numPr>
          <w:ilvl w:val="2"/>
          <w:numId w:val="10"/>
        </w:numPr>
        <w:rPr>
          <w:rFonts w:cstheme="minorHAnsi"/>
        </w:rPr>
      </w:pPr>
      <w:r w:rsidRPr="006B5737">
        <w:rPr>
          <w:rFonts w:cstheme="minorHAnsi"/>
        </w:rPr>
        <w:t xml:space="preserve">Throughout all Phases, prepare and update on an interval that is mutually agreed upon, an Estimate of Construction Cost consistent with the Board’s funding requirements in a format acceptable to the Board. The Estimate of Construction Costs shall document approved change orders (CO’s) and any and all anticipated changes to the construction cost on an individual prime contract basis and indicate contingency balance.  </w:t>
      </w:r>
    </w:p>
    <w:p w14:paraId="49D2DF2C" w14:textId="77777777" w:rsidR="00B41D64" w:rsidRPr="006B5737" w:rsidRDefault="00B41D64" w:rsidP="00B41D64">
      <w:pPr>
        <w:pStyle w:val="ListParagraph"/>
        <w:ind w:left="2160"/>
        <w:rPr>
          <w:rFonts w:cstheme="minorHAnsi"/>
        </w:rPr>
      </w:pPr>
    </w:p>
    <w:p w14:paraId="39C8653D" w14:textId="77777777" w:rsidR="00B41D64" w:rsidRPr="006B5737" w:rsidRDefault="00627A74" w:rsidP="00B41D64">
      <w:pPr>
        <w:pStyle w:val="ListParagraph"/>
        <w:numPr>
          <w:ilvl w:val="2"/>
          <w:numId w:val="10"/>
        </w:numPr>
        <w:rPr>
          <w:rFonts w:cstheme="minorHAnsi"/>
        </w:rPr>
      </w:pPr>
      <w:r w:rsidRPr="006B5737">
        <w:rPr>
          <w:rFonts w:cstheme="minorHAnsi"/>
        </w:rPr>
        <w:t xml:space="preserve">Recommend necessary or desirable changes (adds and credits) to the Board, review requests for changes, assist in negotiating Contractor’s proposals, submit recommendations to the Board. If they are accepted, review change orders for the Board’s authorization. There shall be no change in the scope of the work or in materials specified by the Architect until approval for such change has been given in writing by the Board.  </w:t>
      </w:r>
    </w:p>
    <w:p w14:paraId="57E0AF39" w14:textId="77777777" w:rsidR="00B41D64" w:rsidRPr="006B5737" w:rsidRDefault="00B41D64" w:rsidP="00B41D64">
      <w:pPr>
        <w:pStyle w:val="ListParagraph"/>
        <w:ind w:left="2160"/>
        <w:rPr>
          <w:rFonts w:cstheme="minorHAnsi"/>
        </w:rPr>
      </w:pPr>
    </w:p>
    <w:p w14:paraId="61AF0448" w14:textId="77777777" w:rsidR="00B41D64" w:rsidRPr="006B5737" w:rsidRDefault="00627A74" w:rsidP="00B41D64">
      <w:pPr>
        <w:pStyle w:val="ListParagraph"/>
        <w:numPr>
          <w:ilvl w:val="2"/>
          <w:numId w:val="10"/>
        </w:numPr>
        <w:rPr>
          <w:rFonts w:cstheme="minorHAnsi"/>
        </w:rPr>
      </w:pPr>
      <w:r w:rsidRPr="006B5737">
        <w:rPr>
          <w:rFonts w:cstheme="minorHAnsi"/>
        </w:rPr>
        <w:t xml:space="preserve">Determine, based on the Architect’s inspections and the contractor’s applications for payment, the amount owing to the contractor and will issue certificates for payment in such amounts. By reviewing and approving a certificate for payment, the Architect will also represent to the Board that, to the best of its knowledge, information, and belief, based on what its observations have revealed, the quality of the work is in accordance with the Contract Documents. Review and make recommendations to the Board on any claims received from contractors.  </w:t>
      </w:r>
    </w:p>
    <w:p w14:paraId="1244318D" w14:textId="77777777" w:rsidR="00B41D64" w:rsidRPr="006B5737" w:rsidRDefault="00B41D64" w:rsidP="00B41D64">
      <w:pPr>
        <w:pStyle w:val="ListParagraph"/>
        <w:ind w:left="2160"/>
        <w:rPr>
          <w:rFonts w:cstheme="minorHAnsi"/>
        </w:rPr>
      </w:pPr>
    </w:p>
    <w:p w14:paraId="5D2D9735" w14:textId="062A52A2" w:rsidR="00B41D64" w:rsidRPr="006B5737" w:rsidRDefault="00627A74" w:rsidP="00B41D64">
      <w:pPr>
        <w:pStyle w:val="ListParagraph"/>
        <w:numPr>
          <w:ilvl w:val="2"/>
          <w:numId w:val="10"/>
        </w:numPr>
        <w:rPr>
          <w:rFonts w:cstheme="minorHAnsi"/>
        </w:rPr>
      </w:pPr>
      <w:r w:rsidRPr="006B5737">
        <w:rPr>
          <w:rFonts w:cstheme="minorHAnsi"/>
        </w:rPr>
        <w:t xml:space="preserve">Make visits to the job site (at a frequency dictated by specific </w:t>
      </w:r>
      <w:r w:rsidR="007E39FB" w:rsidRPr="006B5737">
        <w:rPr>
          <w:rFonts w:cstheme="minorHAnsi"/>
        </w:rPr>
        <w:t>Project</w:t>
      </w:r>
      <w:r w:rsidRPr="006B5737">
        <w:rPr>
          <w:rFonts w:cstheme="minorHAnsi"/>
        </w:rPr>
        <w:t xml:space="preserve">) during power service cut and re-routing for the purpose of clarifying or interpreting any phase of the work and monitoring job progress, where necessary and/or requested. Conduct and attend on-the-job field meetings (at a frequency dictated by specific </w:t>
      </w:r>
      <w:r w:rsidR="007E39FB" w:rsidRPr="006B5737">
        <w:rPr>
          <w:rFonts w:cstheme="minorHAnsi"/>
        </w:rPr>
        <w:t>Project</w:t>
      </w:r>
      <w:r w:rsidRPr="006B5737">
        <w:rPr>
          <w:rFonts w:cstheme="minorHAnsi"/>
        </w:rPr>
        <w:t xml:space="preserve">) to review procedures, progress, scheduling, contractor compliance and other issues. Provide and distribute minutes of these meetings to the Board and to parties designated by the Board within a specified time period. Where field condition differs from contract documents or disputes arise, the Architect shall resolve issues satisfactorily to the Board.  </w:t>
      </w:r>
    </w:p>
    <w:p w14:paraId="390EB3CE" w14:textId="77777777" w:rsidR="00B41D64" w:rsidRPr="006B5737" w:rsidRDefault="00B41D64" w:rsidP="00B41D64">
      <w:pPr>
        <w:pStyle w:val="ListParagraph"/>
        <w:ind w:left="2160"/>
        <w:rPr>
          <w:rFonts w:cstheme="minorHAnsi"/>
        </w:rPr>
      </w:pPr>
    </w:p>
    <w:p w14:paraId="0414C0BA" w14:textId="77777777" w:rsidR="00B41D64" w:rsidRPr="006B5737" w:rsidRDefault="00627A74" w:rsidP="00B41D64">
      <w:pPr>
        <w:pStyle w:val="ListParagraph"/>
        <w:numPr>
          <w:ilvl w:val="2"/>
          <w:numId w:val="10"/>
        </w:numPr>
        <w:rPr>
          <w:rFonts w:cstheme="minorHAnsi"/>
        </w:rPr>
      </w:pPr>
      <w:r w:rsidRPr="006B5737">
        <w:rPr>
          <w:rFonts w:cstheme="minorHAnsi"/>
        </w:rPr>
        <w:t xml:space="preserve">Issue punch list(s) and re-inspect as necessary, coordinate warranty submissions with manufacturers. Following the contractor’s completion of the punch list, conduct final inspections in conjunction with the Board. The Architect shall create a “closeout” checklist for each contract and shall monitor the closeout process as part of the Certificate of Substantial Completion of the work. The approval of the Board, or other Agency approvals, shall be required as a condition for the acceptance of the work by the Board.  </w:t>
      </w:r>
    </w:p>
    <w:p w14:paraId="2B325FB6" w14:textId="77777777" w:rsidR="00B41D64" w:rsidRPr="006B5737" w:rsidRDefault="00B41D64" w:rsidP="00B41D64">
      <w:pPr>
        <w:pStyle w:val="ListParagraph"/>
        <w:ind w:left="2160"/>
        <w:rPr>
          <w:rFonts w:cstheme="minorHAnsi"/>
        </w:rPr>
      </w:pPr>
    </w:p>
    <w:p w14:paraId="468E8F2D" w14:textId="77777777" w:rsidR="00627A74" w:rsidRPr="006B5737" w:rsidRDefault="00627A74" w:rsidP="00680290">
      <w:pPr>
        <w:pStyle w:val="ListParagraph"/>
        <w:numPr>
          <w:ilvl w:val="2"/>
          <w:numId w:val="10"/>
        </w:numPr>
        <w:rPr>
          <w:rFonts w:cstheme="minorHAnsi"/>
        </w:rPr>
      </w:pPr>
      <w:r w:rsidRPr="006B5737">
        <w:rPr>
          <w:rFonts w:cstheme="minorHAnsi"/>
        </w:rPr>
        <w:t xml:space="preserve">Furnish to the Board of Miami County Commissioners, based on marked up prints, drawings and other data furnished by the contractor, a set of reproducible drawings showing all construction (elements/systems) as actually built. Secure and transmit to the Board all required guarantees, affidavits, releases, bonds, and waivers and other closeout documents.  </w:t>
      </w:r>
    </w:p>
    <w:p w14:paraId="661784D1" w14:textId="77777777" w:rsidR="00B41D64" w:rsidRPr="006B5737" w:rsidRDefault="00B41D64" w:rsidP="00B41D64">
      <w:pPr>
        <w:pStyle w:val="ListParagraph"/>
        <w:ind w:left="2160"/>
        <w:rPr>
          <w:rFonts w:cstheme="minorHAnsi"/>
        </w:rPr>
      </w:pPr>
    </w:p>
    <w:p w14:paraId="2F4F2D1A" w14:textId="7E18B5A7" w:rsidR="00935B34" w:rsidRPr="006B5737" w:rsidRDefault="00627A74" w:rsidP="00935B34">
      <w:pPr>
        <w:pStyle w:val="ListParagraph"/>
        <w:numPr>
          <w:ilvl w:val="1"/>
          <w:numId w:val="10"/>
        </w:numPr>
        <w:rPr>
          <w:rFonts w:cstheme="minorHAnsi"/>
        </w:rPr>
      </w:pPr>
      <w:r w:rsidRPr="006B5737">
        <w:rPr>
          <w:rFonts w:cstheme="minorHAnsi"/>
        </w:rPr>
        <w:t>Commissionin</w:t>
      </w:r>
      <w:r w:rsidR="00935B34" w:rsidRPr="006B5737">
        <w:rPr>
          <w:rFonts w:cstheme="minorHAnsi"/>
        </w:rPr>
        <w:t>g</w:t>
      </w:r>
      <w:r w:rsidR="00FD353F">
        <w:rPr>
          <w:rFonts w:cstheme="minorHAnsi"/>
        </w:rPr>
        <w:t xml:space="preserve"> and Special Inspections</w:t>
      </w:r>
    </w:p>
    <w:p w14:paraId="0B821CDC" w14:textId="47DAAB4E" w:rsidR="00627A74" w:rsidRPr="006B5737" w:rsidRDefault="00627A74" w:rsidP="00680290">
      <w:pPr>
        <w:pStyle w:val="ListParagraph"/>
        <w:numPr>
          <w:ilvl w:val="2"/>
          <w:numId w:val="10"/>
        </w:numPr>
        <w:rPr>
          <w:rFonts w:cstheme="minorHAnsi"/>
        </w:rPr>
      </w:pPr>
      <w:r w:rsidRPr="006B5737">
        <w:rPr>
          <w:rFonts w:cstheme="minorHAnsi"/>
        </w:rPr>
        <w:t xml:space="preserve">The </w:t>
      </w:r>
      <w:r w:rsidR="00935B34" w:rsidRPr="006B5737">
        <w:rPr>
          <w:rFonts w:cstheme="minorHAnsi"/>
        </w:rPr>
        <w:t xml:space="preserve">Architect is to work with a </w:t>
      </w:r>
      <w:r w:rsidRPr="006B5737">
        <w:rPr>
          <w:rFonts w:cstheme="minorHAnsi"/>
        </w:rPr>
        <w:t xml:space="preserve">Commissioning </w:t>
      </w:r>
      <w:r w:rsidR="00DD73AA">
        <w:rPr>
          <w:rFonts w:cstheme="minorHAnsi"/>
        </w:rPr>
        <w:t>and/</w:t>
      </w:r>
      <w:r w:rsidR="00FD353F">
        <w:rPr>
          <w:rFonts w:cstheme="minorHAnsi"/>
        </w:rPr>
        <w:t xml:space="preserve">or Special Inspections </w:t>
      </w:r>
      <w:r w:rsidR="00935B34" w:rsidRPr="006B5737">
        <w:rPr>
          <w:rFonts w:cstheme="minorHAnsi"/>
        </w:rPr>
        <w:t>Agency to</w:t>
      </w:r>
      <w:r w:rsidRPr="006B5737">
        <w:rPr>
          <w:rFonts w:cstheme="minorHAnsi"/>
        </w:rPr>
        <w:t xml:space="preserve"> develop and coordinate the execution of the testing plan, observe and document performance of the improvements, system integration and functionality in accordance with the documented design. This shall include testing and observing the operation and function of all components and controls involved in the new systems, including an assessment of responsible parties for correcting any problems and errors in the system.  </w:t>
      </w:r>
    </w:p>
    <w:p w14:paraId="1999D24E" w14:textId="77777777" w:rsidR="00B41D64" w:rsidRPr="006B5737" w:rsidRDefault="00B41D64" w:rsidP="00B41D64">
      <w:pPr>
        <w:pStyle w:val="ListParagraph"/>
        <w:ind w:left="2160"/>
        <w:rPr>
          <w:rFonts w:cstheme="minorHAnsi"/>
        </w:rPr>
      </w:pPr>
    </w:p>
    <w:p w14:paraId="3D25BE85" w14:textId="0F97C7E1" w:rsidR="008B453E" w:rsidRDefault="00627A74" w:rsidP="008B453E">
      <w:pPr>
        <w:pStyle w:val="ListParagraph"/>
        <w:numPr>
          <w:ilvl w:val="2"/>
          <w:numId w:val="10"/>
        </w:numPr>
        <w:rPr>
          <w:ins w:id="7" w:author="Chris Englert" w:date="2024-07-31T10:54:00Z"/>
          <w:rFonts w:cstheme="minorHAnsi"/>
        </w:rPr>
      </w:pPr>
      <w:r w:rsidRPr="006B5737">
        <w:rPr>
          <w:rFonts w:cstheme="minorHAnsi"/>
        </w:rPr>
        <w:t xml:space="preserve">The </w:t>
      </w:r>
      <w:r w:rsidR="00935B34" w:rsidRPr="006B5737">
        <w:rPr>
          <w:rFonts w:cstheme="minorHAnsi"/>
        </w:rPr>
        <w:t>Architect and A</w:t>
      </w:r>
      <w:r w:rsidRPr="006B5737">
        <w:rPr>
          <w:rFonts w:cstheme="minorHAnsi"/>
        </w:rPr>
        <w:t xml:space="preserve">gent will also review submittals, and start up procedures, witness testing of selected pieces of the system, oversee training and system documentation and review, and approve Operation and Maintenance Manuals from the contractor for completeness. The </w:t>
      </w:r>
      <w:r w:rsidR="00935B34" w:rsidRPr="006B5737">
        <w:rPr>
          <w:rFonts w:cstheme="minorHAnsi"/>
        </w:rPr>
        <w:t xml:space="preserve">Architect and Agent </w:t>
      </w:r>
      <w:r w:rsidRPr="006B5737">
        <w:rPr>
          <w:rFonts w:cstheme="minorHAnsi"/>
        </w:rPr>
        <w:t>will provide the Board a written Final Commissioning Report.</w:t>
      </w:r>
    </w:p>
    <w:p w14:paraId="4CDBB936" w14:textId="191E1D3F" w:rsidR="002063C2" w:rsidRDefault="002063C2" w:rsidP="002063C2">
      <w:pPr>
        <w:pStyle w:val="ListParagraph"/>
        <w:ind w:left="2160"/>
        <w:rPr>
          <w:ins w:id="8" w:author="Chris Englert" w:date="2024-07-31T10:54:00Z"/>
          <w:rFonts w:cstheme="minorHAnsi"/>
        </w:rPr>
      </w:pPr>
    </w:p>
    <w:p w14:paraId="3354B84E" w14:textId="52D7B61A" w:rsidR="002063C2" w:rsidRDefault="002063C2" w:rsidP="002063C2">
      <w:pPr>
        <w:pStyle w:val="ListParagraph"/>
        <w:ind w:left="2160"/>
        <w:rPr>
          <w:ins w:id="9" w:author="Chris Englert" w:date="2024-07-31T10:54:00Z"/>
          <w:rFonts w:cstheme="minorHAnsi"/>
        </w:rPr>
      </w:pPr>
    </w:p>
    <w:p w14:paraId="3871EA06" w14:textId="77777777" w:rsidR="002063C2" w:rsidRPr="006B5737" w:rsidRDefault="002063C2" w:rsidP="002063C2">
      <w:pPr>
        <w:pStyle w:val="ListParagraph"/>
        <w:ind w:left="2160"/>
        <w:rPr>
          <w:rFonts w:cstheme="minorHAnsi"/>
        </w:rPr>
      </w:pPr>
    </w:p>
    <w:p w14:paraId="6C0AD964" w14:textId="77777777" w:rsidR="00680290" w:rsidRPr="006B5737" w:rsidRDefault="00680290" w:rsidP="00680290">
      <w:pPr>
        <w:pStyle w:val="ListParagraph"/>
        <w:ind w:left="2160"/>
        <w:rPr>
          <w:rFonts w:cstheme="minorHAnsi"/>
        </w:rPr>
      </w:pPr>
    </w:p>
    <w:p w14:paraId="7742D2CD" w14:textId="77777777" w:rsidR="008B453E" w:rsidRPr="006B5737" w:rsidRDefault="008B453E" w:rsidP="00680290">
      <w:pPr>
        <w:pStyle w:val="ListParagraph"/>
        <w:numPr>
          <w:ilvl w:val="0"/>
          <w:numId w:val="10"/>
        </w:numPr>
        <w:rPr>
          <w:rFonts w:cstheme="minorHAnsi"/>
        </w:rPr>
      </w:pPr>
      <w:r w:rsidRPr="006B5737">
        <w:rPr>
          <w:rFonts w:cstheme="minorHAnsi"/>
        </w:rPr>
        <w:t>GENERAL REQUIREMENTS</w:t>
      </w:r>
    </w:p>
    <w:p w14:paraId="599DFDE1" w14:textId="57EEE9CB" w:rsidR="008B453E" w:rsidRPr="006B5737" w:rsidRDefault="008B453E" w:rsidP="00680290">
      <w:pPr>
        <w:pStyle w:val="ListParagraph"/>
        <w:numPr>
          <w:ilvl w:val="1"/>
          <w:numId w:val="10"/>
        </w:numPr>
        <w:rPr>
          <w:rFonts w:cstheme="minorHAnsi"/>
        </w:rPr>
      </w:pPr>
      <w:r w:rsidRPr="006B5737">
        <w:rPr>
          <w:rFonts w:cstheme="minorHAnsi"/>
        </w:rPr>
        <w:lastRenderedPageBreak/>
        <w:t xml:space="preserve">The Architect’s firm, including principals, </w:t>
      </w:r>
      <w:r w:rsidR="00FD353F">
        <w:rPr>
          <w:rFonts w:cstheme="minorHAnsi"/>
        </w:rPr>
        <w:t>p</w:t>
      </w:r>
      <w:r w:rsidR="007E39FB" w:rsidRPr="006B5737">
        <w:rPr>
          <w:rFonts w:cstheme="minorHAnsi"/>
        </w:rPr>
        <w:t>roject</w:t>
      </w:r>
      <w:r w:rsidRPr="006B5737">
        <w:rPr>
          <w:rFonts w:cstheme="minorHAnsi"/>
        </w:rPr>
        <w:t xml:space="preserve"> managers, and </w:t>
      </w:r>
      <w:r w:rsidR="00FD353F">
        <w:rPr>
          <w:rFonts w:cstheme="minorHAnsi"/>
        </w:rPr>
        <w:t xml:space="preserve">all </w:t>
      </w:r>
      <w:r w:rsidRPr="006B5737">
        <w:rPr>
          <w:rFonts w:cstheme="minorHAnsi"/>
        </w:rPr>
        <w:t xml:space="preserve">key personnel shall have relevant experience with similar work and shall be competent to perform the services required under this </w:t>
      </w:r>
      <w:r w:rsidR="00D91A6B" w:rsidRPr="006B5737">
        <w:rPr>
          <w:rFonts w:cstheme="minorHAnsi"/>
        </w:rPr>
        <w:t>Request For Statements Of Qualifications (“</w:t>
      </w:r>
      <w:r w:rsidR="004662EE">
        <w:rPr>
          <w:rFonts w:cstheme="minorHAnsi"/>
        </w:rPr>
        <w:t>SOQ</w:t>
      </w:r>
      <w:r w:rsidR="00D91A6B" w:rsidRPr="006B5737">
        <w:rPr>
          <w:rFonts w:cstheme="minorHAnsi"/>
        </w:rPr>
        <w:t>”).</w:t>
      </w:r>
    </w:p>
    <w:p w14:paraId="1D2180E0" w14:textId="77777777" w:rsidR="00B41D64" w:rsidRPr="006B5737" w:rsidRDefault="00B41D64" w:rsidP="00B41D64">
      <w:pPr>
        <w:pStyle w:val="ListParagraph"/>
        <w:ind w:left="1440"/>
        <w:rPr>
          <w:rFonts w:cstheme="minorHAnsi"/>
        </w:rPr>
      </w:pPr>
    </w:p>
    <w:p w14:paraId="2286BBEA" w14:textId="738664D2" w:rsidR="00FD353F" w:rsidRDefault="008B453E" w:rsidP="00FD353F">
      <w:pPr>
        <w:pStyle w:val="ListParagraph"/>
        <w:numPr>
          <w:ilvl w:val="1"/>
          <w:numId w:val="10"/>
        </w:numPr>
        <w:rPr>
          <w:ins w:id="10" w:author="Benjamin E. Dunkmann-Howlett" w:date="2024-07-12T09:01:00Z"/>
          <w:rFonts w:cstheme="minorHAnsi"/>
        </w:rPr>
      </w:pPr>
      <w:r w:rsidRPr="006B5737">
        <w:rPr>
          <w:rFonts w:cstheme="minorHAnsi"/>
        </w:rPr>
        <w:t xml:space="preserve">The work contemplated is </w:t>
      </w:r>
      <w:r w:rsidR="00D91A6B" w:rsidRPr="006B5737">
        <w:rPr>
          <w:rFonts w:cstheme="minorHAnsi"/>
        </w:rPr>
        <w:t xml:space="preserve">for </w:t>
      </w:r>
      <w:r w:rsidRPr="006B5737">
        <w:rPr>
          <w:rFonts w:cstheme="minorHAnsi"/>
        </w:rPr>
        <w:t xml:space="preserve">professional </w:t>
      </w:r>
      <w:r w:rsidR="00D91A6B" w:rsidRPr="006B5737">
        <w:rPr>
          <w:rFonts w:cstheme="minorHAnsi"/>
        </w:rPr>
        <w:t>design services.  Any individual, corporation or other legal organizations submitting a S</w:t>
      </w:r>
      <w:r w:rsidR="00A57B4F" w:rsidRPr="006B5737">
        <w:rPr>
          <w:rFonts w:cstheme="minorHAnsi"/>
        </w:rPr>
        <w:t>tatement Of Q</w:t>
      </w:r>
      <w:ins w:id="11" w:author="Chris Englert" w:date="2024-07-31T10:55:00Z">
        <w:r w:rsidR="002063C2">
          <w:rPr>
            <w:rFonts w:cstheme="minorHAnsi"/>
          </w:rPr>
          <w:t>ualifications</w:t>
        </w:r>
      </w:ins>
      <w:r w:rsidR="00D91A6B" w:rsidRPr="006B5737">
        <w:rPr>
          <w:rFonts w:cstheme="minorHAnsi"/>
        </w:rPr>
        <w:t xml:space="preserve"> must be licensed in the State of Ohio to provide professional design </w:t>
      </w:r>
      <w:r w:rsidR="00305F67" w:rsidRPr="006B5737">
        <w:rPr>
          <w:rFonts w:cstheme="minorHAnsi"/>
        </w:rPr>
        <w:t xml:space="preserve">services to the Board and shall be governed by pertinent law, administrative rules, </w:t>
      </w:r>
      <w:r w:rsidR="00FD353F" w:rsidRPr="006B5737">
        <w:rPr>
          <w:rFonts w:cstheme="minorHAnsi"/>
        </w:rPr>
        <w:t>and professional</w:t>
      </w:r>
      <w:r w:rsidR="00305F67" w:rsidRPr="006B5737">
        <w:rPr>
          <w:rFonts w:cstheme="minorHAnsi"/>
        </w:rPr>
        <w:t xml:space="preserve"> codes of ethics. </w:t>
      </w:r>
      <w:r w:rsidRPr="006B5737">
        <w:rPr>
          <w:rFonts w:cstheme="minorHAnsi"/>
        </w:rPr>
        <w:t xml:space="preserve"> </w:t>
      </w:r>
    </w:p>
    <w:p w14:paraId="1707146F" w14:textId="77777777" w:rsidR="00FD353F" w:rsidRPr="00FD353F" w:rsidRDefault="00FD353F" w:rsidP="002063C2">
      <w:pPr>
        <w:pStyle w:val="ListParagraph"/>
        <w:rPr>
          <w:ins w:id="12" w:author="Benjamin E. Dunkmann-Howlett" w:date="2024-07-12T09:01:00Z"/>
          <w:rFonts w:cstheme="minorHAnsi"/>
        </w:rPr>
      </w:pPr>
    </w:p>
    <w:p w14:paraId="0AE1E47C" w14:textId="77777777" w:rsidR="00FD353F" w:rsidRPr="00FD353F" w:rsidRDefault="00FD353F" w:rsidP="00FD353F">
      <w:pPr>
        <w:pStyle w:val="ListParagraph"/>
        <w:ind w:left="1440"/>
        <w:rPr>
          <w:rFonts w:cstheme="minorHAnsi"/>
        </w:rPr>
      </w:pPr>
    </w:p>
    <w:p w14:paraId="1C9E9187" w14:textId="701B556D" w:rsidR="008B453E" w:rsidRPr="006B5737" w:rsidRDefault="008B453E" w:rsidP="008B453E">
      <w:pPr>
        <w:pStyle w:val="ListParagraph"/>
        <w:numPr>
          <w:ilvl w:val="1"/>
          <w:numId w:val="10"/>
        </w:numPr>
        <w:rPr>
          <w:rFonts w:cstheme="minorHAnsi"/>
        </w:rPr>
      </w:pPr>
      <w:r w:rsidRPr="006B5737">
        <w:rPr>
          <w:rFonts w:cstheme="minorHAnsi"/>
        </w:rPr>
        <w:t xml:space="preserve">The Architect shall be responsible for complying with local, state, and federal codes, </w:t>
      </w:r>
      <w:del w:id="13" w:author="Chris Englert" w:date="2024-07-31T10:56:00Z">
        <w:r w:rsidRPr="006B5737" w:rsidDel="002063C2">
          <w:rPr>
            <w:rFonts w:cstheme="minorHAnsi"/>
          </w:rPr>
          <w:delText>legislation procedures</w:delText>
        </w:r>
      </w:del>
      <w:ins w:id="14" w:author="Chris Englert" w:date="2024-07-31T10:56:00Z">
        <w:r w:rsidR="002063C2">
          <w:rPr>
            <w:rFonts w:cstheme="minorHAnsi"/>
          </w:rPr>
          <w:t>laws, ordinances, resolutions</w:t>
        </w:r>
      </w:ins>
      <w:r w:rsidRPr="006B5737">
        <w:rPr>
          <w:rFonts w:cstheme="minorHAnsi"/>
        </w:rPr>
        <w:t xml:space="preserve"> and regulations affecting work in their professional area.</w:t>
      </w:r>
    </w:p>
    <w:p w14:paraId="0A419886" w14:textId="77777777" w:rsidR="00680290" w:rsidRPr="006B5737" w:rsidRDefault="00680290" w:rsidP="00680290">
      <w:pPr>
        <w:pStyle w:val="ListParagraph"/>
        <w:ind w:left="1440"/>
        <w:rPr>
          <w:rFonts w:cstheme="minorHAnsi"/>
        </w:rPr>
      </w:pPr>
    </w:p>
    <w:p w14:paraId="1185142A" w14:textId="079B5690" w:rsidR="008B453E" w:rsidRPr="006B5737" w:rsidRDefault="00A57B4F" w:rsidP="00680290">
      <w:pPr>
        <w:pStyle w:val="ListParagraph"/>
        <w:numPr>
          <w:ilvl w:val="0"/>
          <w:numId w:val="10"/>
        </w:numPr>
        <w:rPr>
          <w:rFonts w:cstheme="minorHAnsi"/>
        </w:rPr>
      </w:pPr>
      <w:r w:rsidRPr="006B5737">
        <w:rPr>
          <w:rFonts w:cstheme="minorHAnsi"/>
        </w:rPr>
        <w:t xml:space="preserve">SUBMISSION OF STATEMENTS OF QUALIFICATION </w:t>
      </w:r>
    </w:p>
    <w:p w14:paraId="39634DAC" w14:textId="24502E5A" w:rsidR="00935B34" w:rsidRPr="006B5737" w:rsidRDefault="00A57B4F" w:rsidP="00935B34">
      <w:pPr>
        <w:pStyle w:val="ListParagraph"/>
        <w:numPr>
          <w:ilvl w:val="1"/>
          <w:numId w:val="10"/>
        </w:numPr>
        <w:rPr>
          <w:rFonts w:cstheme="minorHAnsi"/>
        </w:rPr>
      </w:pPr>
      <w:r w:rsidRPr="006B5737">
        <w:rPr>
          <w:rFonts w:cstheme="minorHAnsi"/>
        </w:rPr>
        <w:t xml:space="preserve">Statements Of Qualification (“SOQ”) </w:t>
      </w:r>
      <w:r w:rsidR="008B453E" w:rsidRPr="006B5737">
        <w:rPr>
          <w:rFonts w:cstheme="minorHAnsi"/>
        </w:rPr>
        <w:t xml:space="preserve">will be evaluated on the basis of all information provided. To evaluate capability for completing the work as outlined in this </w:t>
      </w:r>
      <w:r w:rsidR="00305F67" w:rsidRPr="006B5737">
        <w:rPr>
          <w:rFonts w:cstheme="minorHAnsi"/>
        </w:rPr>
        <w:t>R</w:t>
      </w:r>
      <w:r w:rsidRPr="006B5737">
        <w:rPr>
          <w:rFonts w:cstheme="minorHAnsi"/>
        </w:rPr>
        <w:t>equest For Statements Of Qualification (“</w:t>
      </w:r>
      <w:r w:rsidR="004662EE">
        <w:rPr>
          <w:rFonts w:cstheme="minorHAnsi"/>
        </w:rPr>
        <w:t>SOQ</w:t>
      </w:r>
      <w:r w:rsidRPr="006B5737">
        <w:rPr>
          <w:rFonts w:cstheme="minorHAnsi"/>
        </w:rPr>
        <w:t>”)</w:t>
      </w:r>
      <w:r w:rsidR="008B453E" w:rsidRPr="006B5737">
        <w:rPr>
          <w:rFonts w:cstheme="minorHAnsi"/>
        </w:rPr>
        <w:t xml:space="preserve">, </w:t>
      </w:r>
      <w:r w:rsidRPr="006B5737">
        <w:rPr>
          <w:rFonts w:cstheme="minorHAnsi"/>
        </w:rPr>
        <w:t xml:space="preserve">each </w:t>
      </w:r>
      <w:r w:rsidR="00FD353F" w:rsidRPr="006B5737">
        <w:rPr>
          <w:rFonts w:cstheme="minorHAnsi"/>
        </w:rPr>
        <w:t xml:space="preserve">SOQ </w:t>
      </w:r>
      <w:bookmarkStart w:id="15" w:name="_GoBack"/>
      <w:bookmarkEnd w:id="15"/>
      <w:r w:rsidR="00FD353F" w:rsidRPr="006B5737">
        <w:rPr>
          <w:rFonts w:cstheme="minorHAnsi"/>
        </w:rPr>
        <w:t>must</w:t>
      </w:r>
      <w:r w:rsidRPr="006B5737">
        <w:rPr>
          <w:rFonts w:cstheme="minorHAnsi"/>
        </w:rPr>
        <w:t xml:space="preserve"> </w:t>
      </w:r>
      <w:r w:rsidR="008B453E" w:rsidRPr="006B5737">
        <w:rPr>
          <w:rFonts w:cstheme="minorHAnsi"/>
        </w:rPr>
        <w:t>provide detailed responses to each of the following requirements as listed here:</w:t>
      </w:r>
    </w:p>
    <w:p w14:paraId="31A7A517" w14:textId="77777777" w:rsidR="00B41D64" w:rsidRPr="006B5737" w:rsidRDefault="008B453E" w:rsidP="00935B34">
      <w:pPr>
        <w:pStyle w:val="ListParagraph"/>
        <w:numPr>
          <w:ilvl w:val="2"/>
          <w:numId w:val="10"/>
        </w:numPr>
        <w:rPr>
          <w:rFonts w:cstheme="minorHAnsi"/>
        </w:rPr>
      </w:pPr>
      <w:r w:rsidRPr="006B5737">
        <w:rPr>
          <w:rFonts w:cstheme="minorHAnsi"/>
        </w:rPr>
        <w:t>Company Overview and Qualification</w:t>
      </w:r>
    </w:p>
    <w:p w14:paraId="07752286" w14:textId="77777777" w:rsidR="00EC2E6E" w:rsidRPr="006B5737" w:rsidRDefault="00EC2E6E" w:rsidP="00EC2E6E">
      <w:pPr>
        <w:pStyle w:val="ListParagraph"/>
        <w:ind w:left="2160"/>
        <w:rPr>
          <w:rFonts w:cstheme="minorHAnsi"/>
        </w:rPr>
      </w:pPr>
    </w:p>
    <w:p w14:paraId="33BA26E1" w14:textId="71E50350" w:rsidR="00935B34" w:rsidRPr="006B5737" w:rsidRDefault="008B453E" w:rsidP="00935B34">
      <w:pPr>
        <w:pStyle w:val="ListParagraph"/>
        <w:numPr>
          <w:ilvl w:val="2"/>
          <w:numId w:val="10"/>
        </w:numPr>
        <w:rPr>
          <w:rFonts w:cstheme="minorHAnsi"/>
        </w:rPr>
      </w:pPr>
      <w:r w:rsidRPr="006B5737">
        <w:rPr>
          <w:rFonts w:cstheme="minorHAnsi"/>
        </w:rPr>
        <w:t xml:space="preserve">Name, address, telephone number, and email address of </w:t>
      </w:r>
      <w:r w:rsidR="00A57B4F" w:rsidRPr="006B5737">
        <w:rPr>
          <w:rFonts w:cstheme="minorHAnsi"/>
        </w:rPr>
        <w:t xml:space="preserve">the </w:t>
      </w:r>
      <w:r w:rsidRPr="006B5737">
        <w:rPr>
          <w:rFonts w:cstheme="minorHAnsi"/>
        </w:rPr>
        <w:t>firm</w:t>
      </w:r>
    </w:p>
    <w:p w14:paraId="0772420F" w14:textId="77777777" w:rsidR="00EC2E6E" w:rsidRPr="006B5737" w:rsidRDefault="00EC2E6E" w:rsidP="00EC2E6E">
      <w:pPr>
        <w:pStyle w:val="ListParagraph"/>
        <w:ind w:left="2160"/>
        <w:rPr>
          <w:rFonts w:cstheme="minorHAnsi"/>
        </w:rPr>
      </w:pPr>
    </w:p>
    <w:p w14:paraId="1A3EE329" w14:textId="6191F68F" w:rsidR="00EC2E6E" w:rsidRPr="006B5737" w:rsidRDefault="008B453E" w:rsidP="006B5737">
      <w:pPr>
        <w:pStyle w:val="ListParagraph"/>
        <w:numPr>
          <w:ilvl w:val="1"/>
          <w:numId w:val="10"/>
        </w:numPr>
        <w:rPr>
          <w:rFonts w:cstheme="minorHAnsi"/>
        </w:rPr>
      </w:pPr>
      <w:r w:rsidRPr="006B5737">
        <w:rPr>
          <w:rFonts w:cstheme="minorHAnsi"/>
        </w:rPr>
        <w:t xml:space="preserve">A </w:t>
      </w:r>
      <w:r w:rsidR="00A57B4F" w:rsidRPr="006B5737">
        <w:rPr>
          <w:rFonts w:cstheme="minorHAnsi"/>
        </w:rPr>
        <w:t xml:space="preserve">statement describing the firm’s </w:t>
      </w:r>
      <w:r w:rsidR="00A57B4F" w:rsidRPr="006B5737">
        <w:rPr>
          <w:color w:val="212121"/>
          <w:shd w:val="clear" w:color="auto" w:fill="FFFFFF"/>
        </w:rPr>
        <w:t xml:space="preserve">competence to perform the required architectural services as indicated by the technical training, education, and experience of the firm’s personnel, especially the technical training, education, and experience of the employees within the firm who would be assigned to perform the architectural services described herein; </w:t>
      </w:r>
    </w:p>
    <w:p w14:paraId="799D4999" w14:textId="77777777" w:rsidR="00B41D64" w:rsidRPr="006B5737" w:rsidRDefault="008B453E" w:rsidP="00EC2E6E">
      <w:pPr>
        <w:pStyle w:val="ListParagraph"/>
        <w:numPr>
          <w:ilvl w:val="2"/>
          <w:numId w:val="10"/>
        </w:numPr>
        <w:rPr>
          <w:rFonts w:cstheme="minorHAnsi"/>
        </w:rPr>
      </w:pPr>
      <w:r w:rsidRPr="006B5737">
        <w:rPr>
          <w:rFonts w:cstheme="minorHAnsi"/>
        </w:rPr>
        <w:t xml:space="preserve">A description of the firm’s ability to provide the service level </w:t>
      </w:r>
      <w:r w:rsidR="00EC2E6E" w:rsidRPr="006B5737">
        <w:rPr>
          <w:rFonts w:cstheme="minorHAnsi"/>
        </w:rPr>
        <w:t>based on</w:t>
      </w:r>
      <w:r w:rsidRPr="006B5737">
        <w:rPr>
          <w:rFonts w:cstheme="minorHAnsi"/>
        </w:rPr>
        <w:t xml:space="preserve"> </w:t>
      </w:r>
      <w:r w:rsidR="00EC2E6E" w:rsidRPr="006B5737">
        <w:rPr>
          <w:rFonts w:cstheme="minorHAnsi"/>
        </w:rPr>
        <w:t xml:space="preserve">Section II- Programing and </w:t>
      </w:r>
      <w:r w:rsidRPr="006B5737">
        <w:rPr>
          <w:rFonts w:cstheme="minorHAnsi"/>
        </w:rPr>
        <w:t xml:space="preserve">Section </w:t>
      </w:r>
      <w:r w:rsidR="00EC2E6E" w:rsidRPr="006B5737">
        <w:rPr>
          <w:rFonts w:cstheme="minorHAnsi"/>
        </w:rPr>
        <w:t>I</w:t>
      </w:r>
      <w:r w:rsidRPr="006B5737">
        <w:rPr>
          <w:rFonts w:cstheme="minorHAnsi"/>
        </w:rPr>
        <w:t>II- Scope of Work</w:t>
      </w:r>
    </w:p>
    <w:p w14:paraId="221D6B25" w14:textId="77777777" w:rsidR="00EC2E6E" w:rsidRPr="006B5737" w:rsidRDefault="00EC2E6E" w:rsidP="00EC2E6E">
      <w:pPr>
        <w:pStyle w:val="ListParagraph"/>
        <w:ind w:left="2160"/>
        <w:rPr>
          <w:rFonts w:cstheme="minorHAnsi"/>
        </w:rPr>
      </w:pPr>
    </w:p>
    <w:p w14:paraId="5DA427F5" w14:textId="308B2DEE" w:rsidR="00B41D64" w:rsidRPr="006B5737" w:rsidRDefault="008B453E" w:rsidP="00EC2E6E">
      <w:pPr>
        <w:pStyle w:val="ListParagraph"/>
        <w:numPr>
          <w:ilvl w:val="2"/>
          <w:numId w:val="10"/>
        </w:numPr>
        <w:rPr>
          <w:rFonts w:cstheme="minorHAnsi"/>
        </w:rPr>
      </w:pPr>
      <w:r w:rsidRPr="006B5737">
        <w:rPr>
          <w:rFonts w:cstheme="minorHAnsi"/>
        </w:rPr>
        <w:t>A description of the firm’s experience in sustainable design to reduce non-renewable resource consumption, minimize waste, and create healthy, productive environments</w:t>
      </w:r>
      <w:r w:rsidR="00A625F3">
        <w:rPr>
          <w:rFonts w:cstheme="minorHAnsi"/>
        </w:rPr>
        <w:t xml:space="preserve"> for Miami County employees.</w:t>
      </w:r>
    </w:p>
    <w:p w14:paraId="7D9DC0B6" w14:textId="77777777" w:rsidR="00EC2E6E" w:rsidRPr="006B5737" w:rsidRDefault="00EC2E6E" w:rsidP="00EC2E6E">
      <w:pPr>
        <w:pStyle w:val="ListParagraph"/>
        <w:ind w:left="2160"/>
        <w:rPr>
          <w:rFonts w:cstheme="minorHAnsi"/>
        </w:rPr>
      </w:pPr>
    </w:p>
    <w:p w14:paraId="27F6F6BC" w14:textId="72724B6E" w:rsidR="00B41D64" w:rsidRPr="006B5737" w:rsidRDefault="008B453E" w:rsidP="00B41D64">
      <w:pPr>
        <w:pStyle w:val="ListParagraph"/>
        <w:numPr>
          <w:ilvl w:val="2"/>
          <w:numId w:val="10"/>
        </w:numPr>
        <w:rPr>
          <w:rFonts w:cstheme="minorHAnsi"/>
        </w:rPr>
      </w:pPr>
      <w:r w:rsidRPr="006B5737">
        <w:rPr>
          <w:rFonts w:cstheme="minorHAnsi"/>
        </w:rPr>
        <w:t>A description</w:t>
      </w:r>
      <w:r w:rsidR="00FD353F">
        <w:rPr>
          <w:rFonts w:cstheme="minorHAnsi"/>
        </w:rPr>
        <w:t>, photos, sketches</w:t>
      </w:r>
      <w:r w:rsidR="00446327">
        <w:rPr>
          <w:rFonts w:cstheme="minorHAnsi"/>
        </w:rPr>
        <w:t>, elevations, renderings</w:t>
      </w:r>
      <w:r w:rsidR="00FD353F">
        <w:rPr>
          <w:rFonts w:cstheme="minorHAnsi"/>
        </w:rPr>
        <w:t xml:space="preserve"> and/or plans</w:t>
      </w:r>
      <w:r w:rsidRPr="006B5737">
        <w:rPr>
          <w:rFonts w:cstheme="minorHAnsi"/>
        </w:rPr>
        <w:t xml:space="preserve"> of similar </w:t>
      </w:r>
      <w:r w:rsidR="007E39FB" w:rsidRPr="006B5737">
        <w:rPr>
          <w:rFonts w:cstheme="minorHAnsi"/>
        </w:rPr>
        <w:t>Project</w:t>
      </w:r>
      <w:r w:rsidRPr="006B5737">
        <w:rPr>
          <w:rFonts w:cstheme="minorHAnsi"/>
        </w:rPr>
        <w:t>s completed by the firm  Include the name and telephone number of a reference person from the contracting organization who can be contacted for reference</w:t>
      </w:r>
    </w:p>
    <w:p w14:paraId="4864646F" w14:textId="77777777" w:rsidR="00B41D64" w:rsidRPr="006B5737" w:rsidRDefault="00B41D64" w:rsidP="00B41D64">
      <w:pPr>
        <w:pStyle w:val="ListParagraph"/>
        <w:ind w:left="2160"/>
        <w:rPr>
          <w:rFonts w:cstheme="minorHAnsi"/>
        </w:rPr>
      </w:pPr>
    </w:p>
    <w:p w14:paraId="4E6DE3DE" w14:textId="7132FB0A" w:rsidR="008B453E" w:rsidRPr="006B5737" w:rsidRDefault="008B453E" w:rsidP="00B41D64">
      <w:pPr>
        <w:pStyle w:val="ListParagraph"/>
        <w:numPr>
          <w:ilvl w:val="2"/>
          <w:numId w:val="10"/>
        </w:numPr>
        <w:rPr>
          <w:rFonts w:cstheme="minorHAnsi"/>
        </w:rPr>
      </w:pPr>
      <w:r w:rsidRPr="006B5737">
        <w:rPr>
          <w:rFonts w:cstheme="minorHAnsi"/>
        </w:rPr>
        <w:t xml:space="preserve">A description of how the </w:t>
      </w:r>
      <w:r w:rsidR="007E39FB" w:rsidRPr="00714612">
        <w:rPr>
          <w:rFonts w:cstheme="minorHAnsi"/>
        </w:rPr>
        <w:t>Project</w:t>
      </w:r>
      <w:r w:rsidRPr="00D00102">
        <w:rPr>
          <w:rFonts w:cstheme="minorHAnsi"/>
        </w:rPr>
        <w:t xml:space="preserve"> will be managed; who will do the work and the role t</w:t>
      </w:r>
      <w:r w:rsidRPr="006B5737">
        <w:rPr>
          <w:rFonts w:cstheme="minorHAnsi"/>
        </w:rPr>
        <w:t xml:space="preserve">he various members of a multi-disciplinary consortium will play in the design process. Include a summary of the firm’s understanding and experience in coordinating </w:t>
      </w:r>
      <w:r w:rsidR="007E39FB" w:rsidRPr="006B5737">
        <w:rPr>
          <w:rFonts w:cstheme="minorHAnsi"/>
        </w:rPr>
        <w:t>Project</w:t>
      </w:r>
      <w:r w:rsidRPr="006B5737">
        <w:rPr>
          <w:rFonts w:cstheme="minorHAnsi"/>
        </w:rPr>
        <w:t>s with regulatory and other governmental agencies.</w:t>
      </w:r>
    </w:p>
    <w:p w14:paraId="68CBAAEA" w14:textId="77777777" w:rsidR="00B41D64" w:rsidRPr="006B5737" w:rsidRDefault="00B41D64" w:rsidP="00B41D64">
      <w:pPr>
        <w:pStyle w:val="ListParagraph"/>
        <w:ind w:left="2160"/>
        <w:rPr>
          <w:rFonts w:cstheme="minorHAnsi"/>
        </w:rPr>
      </w:pPr>
    </w:p>
    <w:p w14:paraId="6868C918" w14:textId="11CED8B6" w:rsidR="008B453E" w:rsidRPr="006B5737" w:rsidRDefault="008B453E" w:rsidP="00B41D64">
      <w:pPr>
        <w:pStyle w:val="ListParagraph"/>
        <w:numPr>
          <w:ilvl w:val="2"/>
          <w:numId w:val="10"/>
        </w:numPr>
        <w:rPr>
          <w:rFonts w:cstheme="minorHAnsi"/>
        </w:rPr>
      </w:pPr>
      <w:r w:rsidRPr="006B5737">
        <w:rPr>
          <w:rFonts w:cstheme="minorHAnsi"/>
        </w:rPr>
        <w:t>A description of additional services offered including, but not limited to, structural</w:t>
      </w:r>
      <w:r w:rsidR="00A625F3">
        <w:rPr>
          <w:rFonts w:cstheme="minorHAnsi"/>
        </w:rPr>
        <w:t>, mechanical, electrical and plumbing</w:t>
      </w:r>
      <w:r w:rsidRPr="006B5737">
        <w:rPr>
          <w:rFonts w:cstheme="minorHAnsi"/>
        </w:rPr>
        <w:t xml:space="preserve"> engineering, security consultation, technology consultation, interior design etc.</w:t>
      </w:r>
    </w:p>
    <w:p w14:paraId="16F781C0" w14:textId="77777777" w:rsidR="00EC2E6E" w:rsidRPr="006B5737" w:rsidRDefault="00EC2E6E" w:rsidP="00EC2E6E">
      <w:pPr>
        <w:pStyle w:val="ListParagraph"/>
        <w:rPr>
          <w:rFonts w:cstheme="minorHAnsi"/>
        </w:rPr>
      </w:pPr>
    </w:p>
    <w:p w14:paraId="710C020B" w14:textId="24CA3924" w:rsidR="000052E5" w:rsidRPr="006B5737" w:rsidRDefault="00EC2E6E" w:rsidP="000052E5">
      <w:pPr>
        <w:pStyle w:val="ListParagraph"/>
        <w:numPr>
          <w:ilvl w:val="2"/>
          <w:numId w:val="10"/>
        </w:numPr>
        <w:rPr>
          <w:rFonts w:cstheme="minorHAnsi"/>
        </w:rPr>
      </w:pPr>
      <w:r w:rsidRPr="006B5737">
        <w:rPr>
          <w:rFonts w:cstheme="minorHAnsi"/>
        </w:rPr>
        <w:t xml:space="preserve">No less than three (3) references </w:t>
      </w:r>
      <w:r w:rsidR="000052E5" w:rsidRPr="006B5737">
        <w:rPr>
          <w:rFonts w:cstheme="minorHAnsi"/>
        </w:rPr>
        <w:t xml:space="preserve">and evaluations </w:t>
      </w:r>
      <w:r w:rsidRPr="006B5737">
        <w:rPr>
          <w:rFonts w:cstheme="minorHAnsi"/>
        </w:rPr>
        <w:t>from current or former clients</w:t>
      </w:r>
      <w:r w:rsidR="000052E5" w:rsidRPr="006B5737">
        <w:rPr>
          <w:rFonts w:cstheme="minorHAnsi"/>
        </w:rPr>
        <w:t xml:space="preserve"> providing statements regarding the past performance of the firm with respect to such factors as control of costs, quality of work, and meeting of deadlines.</w:t>
      </w:r>
    </w:p>
    <w:p w14:paraId="7CFEEF1E" w14:textId="77777777" w:rsidR="000052E5" w:rsidRPr="006B5737" w:rsidRDefault="000052E5" w:rsidP="006B5737">
      <w:pPr>
        <w:pStyle w:val="ListParagraph"/>
        <w:ind w:left="2160"/>
        <w:rPr>
          <w:rFonts w:cstheme="minorHAnsi"/>
        </w:rPr>
      </w:pPr>
    </w:p>
    <w:p w14:paraId="6E9A551B" w14:textId="57281C65" w:rsidR="000052E5" w:rsidRPr="006B5737" w:rsidRDefault="000052E5" w:rsidP="000052E5">
      <w:pPr>
        <w:pStyle w:val="ListParagraph"/>
        <w:numPr>
          <w:ilvl w:val="2"/>
          <w:numId w:val="10"/>
        </w:numPr>
        <w:rPr>
          <w:rFonts w:cstheme="minorHAnsi"/>
        </w:rPr>
      </w:pPr>
      <w:r w:rsidRPr="006B5737">
        <w:rPr>
          <w:rFonts w:cstheme="minorHAnsi"/>
        </w:rPr>
        <w:t xml:space="preserve">Ability of the firm in terms of its workload and the availability of qualified personnel, equipment, and facilities to perform the required architectural services competently and expeditiously. </w:t>
      </w:r>
    </w:p>
    <w:p w14:paraId="257F4049" w14:textId="77777777" w:rsidR="00EC2E6E" w:rsidRPr="00FD353F" w:rsidRDefault="00EC2E6E" w:rsidP="00FD353F">
      <w:pPr>
        <w:rPr>
          <w:rFonts w:cstheme="minorHAnsi"/>
        </w:rPr>
      </w:pPr>
    </w:p>
    <w:p w14:paraId="1849DDA1" w14:textId="77777777" w:rsidR="00680290" w:rsidRPr="006B5737" w:rsidRDefault="00680290" w:rsidP="00680290">
      <w:pPr>
        <w:pStyle w:val="ListParagraph"/>
        <w:rPr>
          <w:rFonts w:cstheme="minorHAnsi"/>
        </w:rPr>
      </w:pPr>
    </w:p>
    <w:p w14:paraId="12C524D1" w14:textId="1AE68BC6" w:rsidR="006A5812" w:rsidRPr="006B5737" w:rsidRDefault="008B453E" w:rsidP="00680290">
      <w:pPr>
        <w:pStyle w:val="ListParagraph"/>
        <w:numPr>
          <w:ilvl w:val="0"/>
          <w:numId w:val="10"/>
        </w:numPr>
        <w:rPr>
          <w:rFonts w:cstheme="minorHAnsi"/>
        </w:rPr>
      </w:pPr>
      <w:r w:rsidRPr="006B5737">
        <w:rPr>
          <w:rFonts w:cstheme="minorHAnsi"/>
        </w:rPr>
        <w:t>SELECTION</w:t>
      </w:r>
      <w:r w:rsidR="00766247" w:rsidRPr="006B5737">
        <w:rPr>
          <w:rFonts w:cstheme="minorHAnsi"/>
        </w:rPr>
        <w:t xml:space="preserve">, NEGOTIATION AND AWARD OF PROPOSED CONTRACT </w:t>
      </w:r>
    </w:p>
    <w:p w14:paraId="1B6005AD" w14:textId="5F0CA145" w:rsidR="006A5812" w:rsidRPr="006B5737" w:rsidRDefault="00766247" w:rsidP="006B5737">
      <w:pPr>
        <w:pStyle w:val="ListParagraph"/>
        <w:rPr>
          <w:rFonts w:cstheme="minorHAnsi"/>
        </w:rPr>
      </w:pPr>
      <w:r w:rsidRPr="006B5737">
        <w:rPr>
          <w:rFonts w:cstheme="minorHAnsi"/>
        </w:rPr>
        <w:t xml:space="preserve">a.Selection Of Highest Ranked SOQ:  </w:t>
      </w:r>
      <w:r w:rsidR="008B453E" w:rsidRPr="006B5737">
        <w:rPr>
          <w:rFonts w:cstheme="minorHAnsi"/>
        </w:rPr>
        <w:t>The Board of Miami County Commissioners will</w:t>
      </w:r>
      <w:r w:rsidR="006A5812" w:rsidRPr="006B5737">
        <w:t xml:space="preserve"> select an evaluation committee to review and </w:t>
      </w:r>
      <w:r w:rsidR="006A5812" w:rsidRPr="006B5737">
        <w:rPr>
          <w:rFonts w:cstheme="minorHAnsi"/>
        </w:rPr>
        <w:t xml:space="preserve">evaluate all timely submitted SOQs in a two round selection process.   </w:t>
      </w:r>
    </w:p>
    <w:p w14:paraId="1F47935B" w14:textId="241FF51A" w:rsidR="00766247" w:rsidRPr="006B5737" w:rsidRDefault="00766247" w:rsidP="006B5737">
      <w:pPr>
        <w:pStyle w:val="ListParagraph"/>
        <w:ind w:left="1440"/>
        <w:rPr>
          <w:rFonts w:cstheme="minorHAnsi"/>
        </w:rPr>
      </w:pPr>
    </w:p>
    <w:p w14:paraId="34D6C170" w14:textId="039C5553" w:rsidR="00766247" w:rsidRPr="006B5737" w:rsidRDefault="00E31605" w:rsidP="006B5737">
      <w:pPr>
        <w:pStyle w:val="ListParagraph"/>
        <w:rPr>
          <w:rFonts w:cstheme="minorHAnsi"/>
        </w:rPr>
      </w:pPr>
      <w:r w:rsidRPr="006B5737">
        <w:rPr>
          <w:rFonts w:cstheme="minorHAnsi"/>
        </w:rPr>
        <w:tab/>
        <w:t xml:space="preserve">1. </w:t>
      </w:r>
      <w:r w:rsidR="00EC2E6E" w:rsidRPr="006B5737">
        <w:rPr>
          <w:rFonts w:cstheme="minorHAnsi"/>
        </w:rPr>
        <w:t xml:space="preserve">The </w:t>
      </w:r>
      <w:r w:rsidR="004D72BE" w:rsidRPr="006B5737">
        <w:rPr>
          <w:rFonts w:cstheme="minorHAnsi"/>
        </w:rPr>
        <w:t xml:space="preserve">Evaluation </w:t>
      </w:r>
      <w:r w:rsidR="00EC2E6E" w:rsidRPr="006B5737">
        <w:rPr>
          <w:rFonts w:cstheme="minorHAnsi"/>
        </w:rPr>
        <w:t xml:space="preserve">Committee will review all </w:t>
      </w:r>
      <w:r w:rsidR="006A5812" w:rsidRPr="006B5737">
        <w:rPr>
          <w:rFonts w:cstheme="minorHAnsi"/>
        </w:rPr>
        <w:t xml:space="preserve">timely </w:t>
      </w:r>
      <w:r w:rsidR="00EC2E6E" w:rsidRPr="006B5737">
        <w:rPr>
          <w:rFonts w:cstheme="minorHAnsi"/>
        </w:rPr>
        <w:t xml:space="preserve">received </w:t>
      </w:r>
      <w:r w:rsidR="006A5812" w:rsidRPr="006B5737">
        <w:rPr>
          <w:rFonts w:cstheme="minorHAnsi"/>
        </w:rPr>
        <w:t xml:space="preserve">SOQ’s </w:t>
      </w:r>
      <w:r w:rsidR="00EC2E6E" w:rsidRPr="006B5737">
        <w:rPr>
          <w:rFonts w:cstheme="minorHAnsi"/>
        </w:rPr>
        <w:t xml:space="preserve">and score them </w:t>
      </w:r>
      <w:r w:rsidRPr="006B5737">
        <w:rPr>
          <w:rFonts w:cstheme="minorHAnsi"/>
        </w:rPr>
        <w:tab/>
      </w:r>
      <w:r w:rsidR="00EC2E6E" w:rsidRPr="006B5737">
        <w:rPr>
          <w:rFonts w:cstheme="minorHAnsi"/>
        </w:rPr>
        <w:t xml:space="preserve">based on the Miami County Architectural/Engineering Evaluation </w:t>
      </w:r>
      <w:r w:rsidR="006A5812" w:rsidRPr="006B5737">
        <w:rPr>
          <w:rFonts w:cstheme="minorHAnsi"/>
        </w:rPr>
        <w:t xml:space="preserve">Form attached hereto.  </w:t>
      </w:r>
    </w:p>
    <w:p w14:paraId="7C861CE9" w14:textId="77777777" w:rsidR="00766247" w:rsidRPr="006B5737" w:rsidRDefault="00766247" w:rsidP="006B5737">
      <w:pPr>
        <w:pStyle w:val="ListParagraph"/>
        <w:rPr>
          <w:rFonts w:cstheme="minorHAnsi"/>
        </w:rPr>
      </w:pPr>
    </w:p>
    <w:p w14:paraId="4CA371AF" w14:textId="5559294D" w:rsidR="00766247" w:rsidRPr="006B5737" w:rsidRDefault="00E31605" w:rsidP="006B5737">
      <w:pPr>
        <w:pStyle w:val="ListParagraph"/>
        <w:rPr>
          <w:rFonts w:cstheme="minorHAnsi"/>
        </w:rPr>
      </w:pPr>
      <w:r w:rsidRPr="006B5737">
        <w:rPr>
          <w:rFonts w:cstheme="minorHAnsi"/>
        </w:rPr>
        <w:tab/>
        <w:t>2.</w:t>
      </w:r>
      <w:r w:rsidR="004D72BE" w:rsidRPr="006B5737">
        <w:rPr>
          <w:rFonts w:cstheme="minorHAnsi"/>
        </w:rPr>
        <w:t>No less than THREE</w:t>
      </w:r>
      <w:r w:rsidR="00B87EE1">
        <w:rPr>
          <w:rFonts w:cstheme="minorHAnsi"/>
        </w:rPr>
        <w:t xml:space="preserve"> (3)</w:t>
      </w:r>
      <w:r w:rsidR="004D72BE" w:rsidRPr="006B5737">
        <w:rPr>
          <w:rFonts w:cstheme="minorHAnsi"/>
        </w:rPr>
        <w:t xml:space="preserve"> </w:t>
      </w:r>
      <w:r w:rsidR="006A5812" w:rsidRPr="006B5737">
        <w:rPr>
          <w:rFonts w:cstheme="minorHAnsi"/>
        </w:rPr>
        <w:t xml:space="preserve">Firms that meet or exceed the </w:t>
      </w:r>
      <w:r w:rsidR="00EC2E6E" w:rsidRPr="006B5737">
        <w:rPr>
          <w:rFonts w:cstheme="minorHAnsi"/>
        </w:rPr>
        <w:t xml:space="preserve">requirements </w:t>
      </w:r>
      <w:r w:rsidR="004D72BE" w:rsidRPr="006B5737">
        <w:rPr>
          <w:rFonts w:cstheme="minorHAnsi"/>
        </w:rPr>
        <w:t xml:space="preserve">described in </w:t>
      </w:r>
      <w:r w:rsidRPr="006B5737">
        <w:rPr>
          <w:rFonts w:cstheme="minorHAnsi"/>
        </w:rPr>
        <w:tab/>
      </w:r>
      <w:r w:rsidR="004D72BE" w:rsidRPr="006B5737">
        <w:rPr>
          <w:rFonts w:cstheme="minorHAnsi"/>
        </w:rPr>
        <w:t xml:space="preserve">this </w:t>
      </w:r>
      <w:r w:rsidR="004662EE">
        <w:rPr>
          <w:rFonts w:cstheme="minorHAnsi"/>
        </w:rPr>
        <w:t>SOQ</w:t>
      </w:r>
      <w:r w:rsidR="004D72BE" w:rsidRPr="006B5737">
        <w:rPr>
          <w:rFonts w:cstheme="minorHAnsi"/>
        </w:rPr>
        <w:t xml:space="preserve"> shall be invited to participate in discussions with the evaluation committee to </w:t>
      </w:r>
      <w:r w:rsidRPr="006B5737">
        <w:rPr>
          <w:rFonts w:cstheme="minorHAnsi"/>
        </w:rPr>
        <w:tab/>
      </w:r>
      <w:r w:rsidR="004D72BE" w:rsidRPr="006B5737">
        <w:rPr>
          <w:rFonts w:cstheme="minorHAnsi"/>
        </w:rPr>
        <w:t xml:space="preserve">explore further </w:t>
      </w:r>
      <w:r w:rsidRPr="006B5737">
        <w:rPr>
          <w:rFonts w:cstheme="minorHAnsi"/>
        </w:rPr>
        <w:t xml:space="preserve">each </w:t>
      </w:r>
      <w:r w:rsidR="004D72BE" w:rsidRPr="006B5737">
        <w:rPr>
          <w:rFonts w:cstheme="minorHAnsi"/>
        </w:rPr>
        <w:t xml:space="preserve">Firm’s SOQ, the scope and nature of the architectural services the </w:t>
      </w:r>
      <w:r w:rsidRPr="006B5737">
        <w:rPr>
          <w:rFonts w:cstheme="minorHAnsi"/>
        </w:rPr>
        <w:tab/>
      </w:r>
      <w:r w:rsidR="004D72BE" w:rsidRPr="006B5737">
        <w:rPr>
          <w:rFonts w:cstheme="minorHAnsi"/>
        </w:rPr>
        <w:t xml:space="preserve">Firm would provide, and the technical approach the Firm may take toward the Project.   </w:t>
      </w:r>
      <w:r w:rsidRPr="006B5737">
        <w:rPr>
          <w:rFonts w:cstheme="minorHAnsi"/>
        </w:rPr>
        <w:tab/>
      </w:r>
      <w:r w:rsidR="004D72BE" w:rsidRPr="006B5737">
        <w:rPr>
          <w:rFonts w:cstheme="minorHAnsi"/>
        </w:rPr>
        <w:t>Upon completion of such discussions</w:t>
      </w:r>
      <w:r w:rsidR="00766247" w:rsidRPr="006B5737">
        <w:rPr>
          <w:rFonts w:cstheme="minorHAnsi"/>
        </w:rPr>
        <w:t>,</w:t>
      </w:r>
      <w:r w:rsidR="004D72BE" w:rsidRPr="006B5737">
        <w:rPr>
          <w:rFonts w:cstheme="minorHAnsi"/>
        </w:rPr>
        <w:t xml:space="preserve"> the Evaluation Committee shall select and rank no </w:t>
      </w:r>
      <w:r w:rsidRPr="006B5737">
        <w:rPr>
          <w:rFonts w:cstheme="minorHAnsi"/>
        </w:rPr>
        <w:tab/>
      </w:r>
      <w:r w:rsidR="004D72BE" w:rsidRPr="006B5737">
        <w:rPr>
          <w:rFonts w:cstheme="minorHAnsi"/>
        </w:rPr>
        <w:t xml:space="preserve">less than </w:t>
      </w:r>
      <w:r w:rsidR="00766247" w:rsidRPr="006B5737">
        <w:rPr>
          <w:rFonts w:cstheme="minorHAnsi"/>
        </w:rPr>
        <w:t xml:space="preserve">the </w:t>
      </w:r>
      <w:r w:rsidR="004D72BE" w:rsidRPr="006B5737">
        <w:rPr>
          <w:rFonts w:cstheme="minorHAnsi"/>
        </w:rPr>
        <w:t xml:space="preserve">THREE </w:t>
      </w:r>
      <w:r w:rsidR="00766247" w:rsidRPr="006B5737">
        <w:rPr>
          <w:rFonts w:cstheme="minorHAnsi"/>
        </w:rPr>
        <w:t xml:space="preserve">highest ranked </w:t>
      </w:r>
      <w:r w:rsidR="004D72BE" w:rsidRPr="006B5737">
        <w:rPr>
          <w:rFonts w:cstheme="minorHAnsi"/>
        </w:rPr>
        <w:t>Firms</w:t>
      </w:r>
      <w:r w:rsidR="00766247" w:rsidRPr="006B5737">
        <w:rPr>
          <w:rFonts w:cstheme="minorHAnsi"/>
        </w:rPr>
        <w:t>.</w:t>
      </w:r>
      <w:r w:rsidR="004D72BE" w:rsidRPr="006B5737">
        <w:rPr>
          <w:rFonts w:cstheme="minorHAnsi"/>
        </w:rPr>
        <w:t xml:space="preserve"> </w:t>
      </w:r>
    </w:p>
    <w:p w14:paraId="48B2D629" w14:textId="77777777" w:rsidR="00766247" w:rsidRPr="006B5737" w:rsidRDefault="00766247" w:rsidP="006B5737">
      <w:pPr>
        <w:pStyle w:val="ListParagraph"/>
        <w:rPr>
          <w:rFonts w:cstheme="minorHAnsi"/>
        </w:rPr>
      </w:pPr>
    </w:p>
    <w:p w14:paraId="4ACAE01E" w14:textId="5FD8FFF6" w:rsidR="002F14F2" w:rsidRPr="006B5737" w:rsidRDefault="00766247" w:rsidP="006B5737">
      <w:pPr>
        <w:pStyle w:val="ListParagraph"/>
        <w:rPr>
          <w:rStyle w:val="ssparacontent"/>
          <w:color w:val="212121"/>
          <w:bdr w:val="none" w:sz="0" w:space="0" w:color="auto" w:frame="1"/>
        </w:rPr>
      </w:pPr>
      <w:r w:rsidRPr="006B5737">
        <w:rPr>
          <w:rFonts w:cstheme="minorHAnsi"/>
        </w:rPr>
        <w:t>b.</w:t>
      </w:r>
      <w:ins w:id="16" w:author="Chris Englert" w:date="2024-07-31T11:00:00Z">
        <w:r w:rsidR="001B16D5">
          <w:rPr>
            <w:rFonts w:cstheme="minorHAnsi"/>
          </w:rPr>
          <w:t xml:space="preserve"> </w:t>
        </w:r>
      </w:ins>
      <w:r w:rsidRPr="006B5737">
        <w:rPr>
          <w:rFonts w:cstheme="minorHAnsi"/>
        </w:rPr>
        <w:t>Contract Negotiation.  The Board or its designee shall n</w:t>
      </w:r>
      <w:r w:rsidR="002F14F2" w:rsidRPr="006B5737">
        <w:rPr>
          <w:rStyle w:val="ssparacontent"/>
          <w:color w:val="212121"/>
          <w:bdr w:val="none" w:sz="0" w:space="0" w:color="auto" w:frame="1"/>
        </w:rPr>
        <w:t>egotiate a contract with the firm ranked most qualified to perform the</w:t>
      </w:r>
      <w:r w:rsidRPr="006B5737">
        <w:rPr>
          <w:rStyle w:val="ssparacontent"/>
          <w:color w:val="212121"/>
          <w:bdr w:val="none" w:sz="0" w:space="0" w:color="auto" w:frame="1"/>
        </w:rPr>
        <w:t xml:space="preserve"> desired architectural services </w:t>
      </w:r>
      <w:r w:rsidR="002F14F2" w:rsidRPr="006B5737">
        <w:rPr>
          <w:rStyle w:val="ssparacontent"/>
          <w:color w:val="212121"/>
          <w:bdr w:val="none" w:sz="0" w:space="0" w:color="auto" w:frame="1"/>
        </w:rPr>
        <w:t xml:space="preserve">at a compensation determined in writing to be fair and reasonable to the </w:t>
      </w:r>
      <w:r w:rsidRPr="006B5737">
        <w:rPr>
          <w:rStyle w:val="ssparacontent"/>
          <w:color w:val="212121"/>
          <w:bdr w:val="none" w:sz="0" w:space="0" w:color="auto" w:frame="1"/>
        </w:rPr>
        <w:t xml:space="preserve">Board of Miami County Commissioners.  </w:t>
      </w:r>
      <w:r w:rsidR="002F14F2" w:rsidRPr="006B5737">
        <w:rPr>
          <w:rStyle w:val="ssparacontent"/>
          <w:color w:val="212121"/>
          <w:bdr w:val="none" w:sz="0" w:space="0" w:color="auto" w:frame="1"/>
        </w:rPr>
        <w:t xml:space="preserve"> Contract negotiations shall be directed toward:</w:t>
      </w:r>
    </w:p>
    <w:p w14:paraId="6404BAD5" w14:textId="61DA1E40" w:rsidR="002F14F2" w:rsidRPr="00FD353F" w:rsidRDefault="00C444F6" w:rsidP="002F14F2">
      <w:pPr>
        <w:shd w:val="clear" w:color="auto" w:fill="FFFFFF"/>
        <w:textAlignment w:val="baseline"/>
        <w:rPr>
          <w:rFonts w:cstheme="minorHAnsi"/>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(1)</w:t>
      </w:r>
      <w:r w:rsidR="002F14F2" w:rsidRPr="00FD353F">
        <w:rPr>
          <w:rStyle w:val="ssparacontent"/>
          <w:rFonts w:cstheme="minorHAnsi"/>
          <w:color w:val="212121"/>
          <w:bdr w:val="none" w:sz="0" w:space="0" w:color="auto" w:frame="1"/>
        </w:rPr>
        <w:t xml:space="preserve">Ensuring that the </w:t>
      </w:r>
      <w:r w:rsidRPr="00FD353F">
        <w:rPr>
          <w:rStyle w:val="ssparacontent"/>
          <w:rFonts w:cstheme="minorHAnsi"/>
          <w:color w:val="212121"/>
          <w:bdr w:val="none" w:sz="0" w:space="0" w:color="auto" w:frame="1"/>
        </w:rPr>
        <w:t xml:space="preserve">Firm and the Board </w:t>
      </w:r>
      <w:r w:rsidR="002F14F2" w:rsidRPr="00FD353F">
        <w:rPr>
          <w:rStyle w:val="ssparacontent"/>
          <w:rFonts w:cstheme="minorHAnsi"/>
          <w:color w:val="212121"/>
          <w:bdr w:val="none" w:sz="0" w:space="0" w:color="auto" w:frame="1"/>
        </w:rPr>
        <w:t xml:space="preserve">have a mutual understanding of the essential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 xml:space="preserve">requirements involved in providing the required </w:t>
      </w:r>
      <w:r w:rsidRPr="00FD353F">
        <w:rPr>
          <w:rStyle w:val="ssparacontent"/>
          <w:rFonts w:cstheme="minorHAnsi"/>
          <w:color w:val="212121"/>
          <w:bdr w:val="none" w:sz="0" w:space="0" w:color="auto" w:frame="1"/>
        </w:rPr>
        <w:t xml:space="preserve">architectural </w:t>
      </w:r>
      <w:r w:rsidR="002F14F2" w:rsidRPr="00FD353F">
        <w:rPr>
          <w:rStyle w:val="ssparacontent"/>
          <w:rFonts w:cstheme="minorHAnsi"/>
          <w:color w:val="212121"/>
          <w:bdr w:val="none" w:sz="0" w:space="0" w:color="auto" w:frame="1"/>
        </w:rPr>
        <w:t>services;</w:t>
      </w:r>
    </w:p>
    <w:p w14:paraId="248078B6" w14:textId="63E80DFC" w:rsidR="002F14F2" w:rsidRPr="00FD353F" w:rsidRDefault="00C444F6" w:rsidP="002F14F2">
      <w:pPr>
        <w:shd w:val="clear" w:color="auto" w:fill="FFFFFF"/>
        <w:textAlignment w:val="baseline"/>
        <w:rPr>
          <w:rFonts w:cstheme="minorHAnsi"/>
          <w:color w:val="212121"/>
          <w:bdr w:val="none" w:sz="0" w:space="0" w:color="auto" w:frame="1"/>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(2)</w:t>
      </w:r>
      <w:r w:rsidR="002F14F2" w:rsidRPr="00FD353F">
        <w:rPr>
          <w:rStyle w:val="ssparalabel"/>
          <w:rFonts w:cstheme="minorHAnsi"/>
          <w:color w:val="212121"/>
          <w:bdr w:val="none" w:sz="0" w:space="0" w:color="auto" w:frame="1"/>
        </w:rPr>
        <w:t> </w:t>
      </w:r>
      <w:r w:rsidRPr="00FD353F">
        <w:rPr>
          <w:rStyle w:val="ssparacontent"/>
          <w:rFonts w:cstheme="minorHAnsi"/>
          <w:color w:val="212121"/>
          <w:bdr w:val="none" w:sz="0" w:space="0" w:color="auto" w:frame="1"/>
        </w:rPr>
        <w:t>Determining that the F</w:t>
      </w:r>
      <w:r w:rsidR="002F14F2" w:rsidRPr="00FD353F">
        <w:rPr>
          <w:rStyle w:val="ssparacontent"/>
          <w:rFonts w:cstheme="minorHAnsi"/>
          <w:color w:val="212121"/>
          <w:bdr w:val="none" w:sz="0" w:space="0" w:color="auto" w:frame="1"/>
        </w:rPr>
        <w:t xml:space="preserve">irm will make available the necessary personnel, equipment, and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 xml:space="preserve">facilities to perform the </w:t>
      </w:r>
      <w:r w:rsidRPr="00FD353F">
        <w:rPr>
          <w:rStyle w:val="ssparacontent"/>
          <w:rFonts w:cstheme="minorHAnsi"/>
          <w:color w:val="212121"/>
          <w:bdr w:val="none" w:sz="0" w:space="0" w:color="auto" w:frame="1"/>
        </w:rPr>
        <w:t xml:space="preserve">architectural </w:t>
      </w:r>
      <w:r w:rsidR="002F14F2" w:rsidRPr="00FD353F">
        <w:rPr>
          <w:rStyle w:val="ssparacontent"/>
          <w:rFonts w:cstheme="minorHAnsi"/>
          <w:color w:val="212121"/>
          <w:bdr w:val="none" w:sz="0" w:space="0" w:color="auto" w:frame="1"/>
        </w:rPr>
        <w:t>services within the required time;</w:t>
      </w:r>
    </w:p>
    <w:p w14:paraId="6FA3B734" w14:textId="134D6F87" w:rsidR="002F14F2" w:rsidRPr="00FD353F" w:rsidRDefault="00C444F6" w:rsidP="002F14F2">
      <w:pPr>
        <w:shd w:val="clear" w:color="auto" w:fill="FFFFFF"/>
        <w:textAlignment w:val="baseline"/>
        <w:rPr>
          <w:rFonts w:cstheme="minorHAnsi"/>
          <w:color w:val="212121"/>
          <w:bdr w:val="none" w:sz="0" w:space="0" w:color="auto" w:frame="1"/>
        </w:rPr>
      </w:pPr>
      <w:r w:rsidRPr="00FD353F">
        <w:rPr>
          <w:rStyle w:val="ssbf"/>
          <w:rFonts w:cstheme="minorHAnsi"/>
          <w:bCs/>
          <w:color w:val="373739"/>
          <w:bdr w:val="none" w:sz="0" w:space="0" w:color="auto" w:frame="1"/>
        </w:rPr>
        <w:tab/>
      </w:r>
      <w:r w:rsidR="002F14F2" w:rsidRPr="00FD353F">
        <w:rPr>
          <w:rStyle w:val="ssbf"/>
          <w:rFonts w:cstheme="minorHAnsi"/>
          <w:bCs/>
          <w:color w:val="373739"/>
          <w:bdr w:val="none" w:sz="0" w:space="0" w:color="auto" w:frame="1"/>
        </w:rPr>
        <w:t>(3)</w:t>
      </w:r>
      <w:r w:rsidR="002F14F2" w:rsidRPr="00FD353F">
        <w:rPr>
          <w:rStyle w:val="ssparalabel"/>
          <w:rFonts w:cstheme="minorHAnsi"/>
          <w:color w:val="212121"/>
          <w:bdr w:val="none" w:sz="0" w:space="0" w:color="auto" w:frame="1"/>
        </w:rPr>
        <w:t> </w:t>
      </w:r>
      <w:r w:rsidR="002F14F2" w:rsidRPr="00FD353F">
        <w:rPr>
          <w:rStyle w:val="ssparacontent"/>
          <w:rFonts w:cstheme="minorHAnsi"/>
          <w:color w:val="212121"/>
          <w:bdr w:val="none" w:sz="0" w:space="0" w:color="auto" w:frame="1"/>
        </w:rPr>
        <w:t xml:space="preserve">Agreeing upon compensation which is fair and reasonable, taking into account the estimated </w:t>
      </w:r>
      <w:r w:rsidRPr="00FD353F">
        <w:rPr>
          <w:rStyle w:val="ssparacontent"/>
          <w:rFonts w:cstheme="minorHAnsi"/>
          <w:color w:val="212121"/>
          <w:bdr w:val="none" w:sz="0" w:space="0" w:color="auto" w:frame="1"/>
        </w:rPr>
        <w:tab/>
      </w:r>
      <w:r w:rsidR="002F14F2" w:rsidRPr="00FD353F">
        <w:rPr>
          <w:rStyle w:val="ssparacontent"/>
          <w:rFonts w:cstheme="minorHAnsi"/>
          <w:color w:val="212121"/>
          <w:bdr w:val="none" w:sz="0" w:space="0" w:color="auto" w:frame="1"/>
        </w:rPr>
        <w:t>value, scope, complexity, and nature of the</w:t>
      </w:r>
      <w:r w:rsidRPr="00FD353F">
        <w:rPr>
          <w:rStyle w:val="ssparacontent"/>
          <w:rFonts w:cstheme="minorHAnsi"/>
          <w:color w:val="212121"/>
          <w:bdr w:val="none" w:sz="0" w:space="0" w:color="auto" w:frame="1"/>
        </w:rPr>
        <w:t xml:space="preserve"> architectural</w:t>
      </w:r>
      <w:r w:rsidR="002F14F2" w:rsidRPr="00FD353F">
        <w:rPr>
          <w:rStyle w:val="ssparacontent"/>
          <w:rFonts w:cstheme="minorHAnsi"/>
          <w:color w:val="212121"/>
          <w:bdr w:val="none" w:sz="0" w:space="0" w:color="auto" w:frame="1"/>
        </w:rPr>
        <w:t xml:space="preserve"> services.</w:t>
      </w:r>
    </w:p>
    <w:p w14:paraId="163ABA55" w14:textId="7888818F" w:rsidR="002F14F2" w:rsidRPr="00FD353F" w:rsidRDefault="00C444F6" w:rsidP="002F14F2">
      <w:pPr>
        <w:shd w:val="clear" w:color="auto" w:fill="FFFFFF"/>
        <w:textAlignment w:val="baseline"/>
        <w:rPr>
          <w:rFonts w:cstheme="minorHAnsi"/>
          <w:color w:val="212121"/>
        </w:rPr>
      </w:pPr>
      <w:r w:rsidRPr="00FD353F">
        <w:rPr>
          <w:rStyle w:val="ssbf"/>
          <w:rFonts w:cstheme="minorHAnsi"/>
          <w:bCs/>
          <w:color w:val="373739"/>
          <w:bdr w:val="none" w:sz="0" w:space="0" w:color="auto" w:frame="1"/>
        </w:rPr>
        <w:lastRenderedPageBreak/>
        <w:t xml:space="preserve">If the Board and the highest ranked Firm are unable to </w:t>
      </w:r>
      <w:r w:rsidR="002F14F2" w:rsidRPr="00FD353F">
        <w:rPr>
          <w:rStyle w:val="ssparacontent"/>
          <w:rFonts w:cstheme="minorHAnsi"/>
          <w:color w:val="212121"/>
          <w:bdr w:val="none" w:sz="0" w:space="0" w:color="auto" w:frame="1"/>
        </w:rPr>
        <w:t>negotiate a contract</w:t>
      </w:r>
      <w:r w:rsidRPr="00FD353F">
        <w:rPr>
          <w:rStyle w:val="ssparacontent"/>
          <w:rFonts w:cstheme="minorHAnsi"/>
          <w:color w:val="212121"/>
          <w:bdr w:val="none" w:sz="0" w:space="0" w:color="auto" w:frame="1"/>
        </w:rPr>
        <w:t xml:space="preserve">, the Board </w:t>
      </w:r>
      <w:r w:rsidR="002F14F2" w:rsidRPr="00FD353F">
        <w:rPr>
          <w:rStyle w:val="ssparacontent"/>
          <w:rFonts w:cstheme="minorHAnsi"/>
          <w:color w:val="212121"/>
          <w:bdr w:val="none" w:sz="0" w:space="0" w:color="auto" w:frame="1"/>
        </w:rPr>
        <w:t xml:space="preserve">shall inform the </w:t>
      </w:r>
      <w:r w:rsidRPr="00FD353F">
        <w:rPr>
          <w:rStyle w:val="ssparacontent"/>
          <w:rFonts w:cstheme="minorHAnsi"/>
          <w:color w:val="212121"/>
          <w:bdr w:val="none" w:sz="0" w:space="0" w:color="auto" w:frame="1"/>
        </w:rPr>
        <w:t>F</w:t>
      </w:r>
      <w:r w:rsidR="002F14F2" w:rsidRPr="00FD353F">
        <w:rPr>
          <w:rStyle w:val="ssparacontent"/>
          <w:rFonts w:cstheme="minorHAnsi"/>
          <w:color w:val="212121"/>
          <w:bdr w:val="none" w:sz="0" w:space="0" w:color="auto" w:frame="1"/>
        </w:rPr>
        <w:t>irm in writing of the termination of negotiations and may en</w:t>
      </w:r>
      <w:r w:rsidRPr="00FD353F">
        <w:rPr>
          <w:rStyle w:val="ssparacontent"/>
          <w:rFonts w:cstheme="minorHAnsi"/>
          <w:color w:val="212121"/>
          <w:bdr w:val="none" w:sz="0" w:space="0" w:color="auto" w:frame="1"/>
        </w:rPr>
        <w:t>ter into negotiations with the F</w:t>
      </w:r>
      <w:r w:rsidR="002F14F2" w:rsidRPr="00FD353F">
        <w:rPr>
          <w:rStyle w:val="ssparacontent"/>
          <w:rFonts w:cstheme="minorHAnsi"/>
          <w:color w:val="212121"/>
          <w:bdr w:val="none" w:sz="0" w:space="0" w:color="auto" w:frame="1"/>
        </w:rPr>
        <w:t>irm ranked next most qualified. If negotiations again fail, the same procedure may be followed wi</w:t>
      </w:r>
      <w:r w:rsidR="00E31605" w:rsidRPr="00FD353F">
        <w:rPr>
          <w:rStyle w:val="ssparacontent"/>
          <w:rFonts w:cstheme="minorHAnsi"/>
          <w:color w:val="212121"/>
          <w:bdr w:val="none" w:sz="0" w:space="0" w:color="auto" w:frame="1"/>
        </w:rPr>
        <w:t>th each next most qualified Firm</w:t>
      </w:r>
      <w:r w:rsidR="002F14F2" w:rsidRPr="00FD353F">
        <w:rPr>
          <w:rStyle w:val="ssparacontent"/>
          <w:rFonts w:cstheme="minorHAnsi"/>
          <w:color w:val="212121"/>
          <w:bdr w:val="none" w:sz="0" w:space="0" w:color="auto" w:frame="1"/>
        </w:rPr>
        <w:t xml:space="preserve"> selected and ranked pursuant to </w:t>
      </w:r>
      <w:r w:rsidR="00E31605" w:rsidRPr="00FD353F">
        <w:rPr>
          <w:rStyle w:val="ssparacontent"/>
          <w:rFonts w:cstheme="minorHAnsi"/>
          <w:color w:val="212121"/>
          <w:bdr w:val="none" w:sz="0" w:space="0" w:color="auto" w:frame="1"/>
        </w:rPr>
        <w:t xml:space="preserve">paragraph </w:t>
      </w:r>
      <w:r w:rsidR="0087638A" w:rsidRPr="00FD353F">
        <w:rPr>
          <w:rStyle w:val="ssparacontent"/>
          <w:rFonts w:cstheme="minorHAnsi"/>
          <w:color w:val="212121"/>
          <w:bdr w:val="none" w:sz="0" w:space="0" w:color="auto" w:frame="1"/>
        </w:rPr>
        <w:t xml:space="preserve">a2 above, </w:t>
      </w:r>
      <w:r w:rsidR="002F14F2" w:rsidRPr="00FD353F">
        <w:rPr>
          <w:rStyle w:val="ssparacontent"/>
          <w:rFonts w:cstheme="minorHAnsi"/>
          <w:color w:val="212121"/>
          <w:bdr w:val="none" w:sz="0" w:space="0" w:color="auto" w:frame="1"/>
        </w:rPr>
        <w:t>in order of ranking, until a contract is negotiated</w:t>
      </w:r>
      <w:r w:rsidR="0087638A" w:rsidRPr="00FD353F">
        <w:rPr>
          <w:rStyle w:val="ssparacontent"/>
          <w:rFonts w:cstheme="minorHAnsi"/>
          <w:color w:val="212121"/>
          <w:bdr w:val="none" w:sz="0" w:space="0" w:color="auto" w:frame="1"/>
        </w:rPr>
        <w:t xml:space="preserve"> or there are no more Firms left with which to negotiate a contract</w:t>
      </w:r>
      <w:r w:rsidR="002F14F2" w:rsidRPr="00FD353F">
        <w:rPr>
          <w:rStyle w:val="ssparacontent"/>
          <w:rFonts w:cstheme="minorHAnsi"/>
          <w:color w:val="212121"/>
          <w:bdr w:val="none" w:sz="0" w:space="0" w:color="auto" w:frame="1"/>
        </w:rPr>
        <w:t>.</w:t>
      </w:r>
    </w:p>
    <w:p w14:paraId="660B196E" w14:textId="1C2A61B4" w:rsidR="002F14F2" w:rsidRPr="00FD353F" w:rsidRDefault="002F14F2" w:rsidP="002F14F2">
      <w:pPr>
        <w:shd w:val="clear" w:color="auto" w:fill="FFFFFF"/>
        <w:textAlignment w:val="baseline"/>
        <w:rPr>
          <w:rFonts w:cstheme="minorHAnsi"/>
          <w:color w:val="212121"/>
        </w:rPr>
      </w:pPr>
      <w:r w:rsidRPr="00FD353F">
        <w:rPr>
          <w:rStyle w:val="ssparacontent"/>
          <w:rFonts w:cstheme="minorHAnsi"/>
          <w:color w:val="212121"/>
          <w:bdr w:val="none" w:sz="0" w:space="0" w:color="auto" w:frame="1"/>
        </w:rPr>
        <w:t xml:space="preserve">Should the </w:t>
      </w:r>
      <w:r w:rsidR="0087638A" w:rsidRPr="00FD353F">
        <w:rPr>
          <w:rStyle w:val="ssparacontent"/>
          <w:rFonts w:cstheme="minorHAnsi"/>
          <w:color w:val="212121"/>
          <w:bdr w:val="none" w:sz="0" w:space="0" w:color="auto" w:frame="1"/>
        </w:rPr>
        <w:t xml:space="preserve">Board fail </w:t>
      </w:r>
      <w:r w:rsidRPr="00FD353F">
        <w:rPr>
          <w:rStyle w:val="ssparacontent"/>
          <w:rFonts w:cstheme="minorHAnsi"/>
          <w:color w:val="212121"/>
          <w:bdr w:val="none" w:sz="0" w:space="0" w:color="auto" w:frame="1"/>
        </w:rPr>
        <w:t xml:space="preserve">to negotiate a contract with any of the firms selected pursuant to </w:t>
      </w:r>
      <w:r w:rsidR="0087638A" w:rsidRPr="00FD353F">
        <w:rPr>
          <w:rStyle w:val="ssparacontent"/>
          <w:rFonts w:cstheme="minorHAnsi"/>
          <w:color w:val="212121"/>
          <w:bdr w:val="none" w:sz="0" w:space="0" w:color="auto" w:frame="1"/>
        </w:rPr>
        <w:t>paragraph a2</w:t>
      </w:r>
      <w:ins w:id="17" w:author="Chris Englert" w:date="2024-07-31T11:02:00Z">
        <w:r w:rsidR="001B16D5">
          <w:rPr>
            <w:rStyle w:val="ssparacontent"/>
            <w:rFonts w:cstheme="minorHAnsi"/>
            <w:color w:val="212121"/>
            <w:bdr w:val="none" w:sz="0" w:space="0" w:color="auto" w:frame="1"/>
          </w:rPr>
          <w:t xml:space="preserve"> above,</w:t>
        </w:r>
      </w:ins>
      <w:r w:rsidR="0087638A" w:rsidRPr="00FD353F">
        <w:rPr>
          <w:rStyle w:val="ssparacontent"/>
          <w:rFonts w:cstheme="minorHAnsi"/>
          <w:color w:val="212121"/>
          <w:bdr w:val="none" w:sz="0" w:space="0" w:color="auto" w:frame="1"/>
        </w:rPr>
        <w:t xml:space="preserve"> the Board </w:t>
      </w:r>
      <w:r w:rsidRPr="00FD353F">
        <w:rPr>
          <w:rStyle w:val="ssparacontent"/>
          <w:rFonts w:cstheme="minorHAnsi"/>
          <w:color w:val="212121"/>
          <w:bdr w:val="none" w:sz="0" w:space="0" w:color="auto" w:frame="1"/>
        </w:rPr>
        <w:t>may select and rank additional firms, based on their qualifications, and negotia</w:t>
      </w:r>
      <w:r w:rsidR="0087638A" w:rsidRPr="00FD353F">
        <w:rPr>
          <w:rStyle w:val="ssparacontent"/>
          <w:rFonts w:cstheme="minorHAnsi"/>
          <w:color w:val="212121"/>
          <w:bdr w:val="none" w:sz="0" w:space="0" w:color="auto" w:frame="1"/>
        </w:rPr>
        <w:t>tions may continue as with the F</w:t>
      </w:r>
      <w:r w:rsidRPr="00FD353F">
        <w:rPr>
          <w:rStyle w:val="ssparacontent"/>
          <w:rFonts w:cstheme="minorHAnsi"/>
          <w:color w:val="212121"/>
          <w:bdr w:val="none" w:sz="0" w:space="0" w:color="auto" w:frame="1"/>
        </w:rPr>
        <w:t>irms selected and ranked initially until a contract is negotiated.</w:t>
      </w:r>
    </w:p>
    <w:p w14:paraId="1420E6B0" w14:textId="07BCDAB7" w:rsidR="002F14F2" w:rsidRPr="00FD353F" w:rsidRDefault="0087638A" w:rsidP="006B5737">
      <w:pPr>
        <w:shd w:val="clear" w:color="auto" w:fill="FFFFFF"/>
        <w:textAlignment w:val="baseline"/>
        <w:rPr>
          <w:rFonts w:cstheme="minorHAnsi"/>
        </w:rPr>
      </w:pPr>
      <w:r w:rsidRPr="00FD353F">
        <w:rPr>
          <w:rStyle w:val="ssbf"/>
          <w:rFonts w:cstheme="minorHAnsi"/>
          <w:bCs/>
          <w:color w:val="373739"/>
          <w:bdr w:val="none" w:sz="0" w:space="0" w:color="auto" w:frame="1"/>
        </w:rPr>
        <w:t>At any time, the Board reject any or all proposals in whole or in part, and, as re-advertise for the submission of Statements Of Qualifications.</w:t>
      </w:r>
    </w:p>
    <w:p w14:paraId="7FC100E8" w14:textId="77777777" w:rsidR="00155F46" w:rsidRPr="006B5737" w:rsidRDefault="00155F46" w:rsidP="00155F46">
      <w:pPr>
        <w:pStyle w:val="NoSpacing"/>
      </w:pPr>
    </w:p>
    <w:p w14:paraId="2A4CD412" w14:textId="77777777" w:rsidR="007768DD" w:rsidRPr="006B5737" w:rsidRDefault="007768DD" w:rsidP="00680290">
      <w:pPr>
        <w:pStyle w:val="ListParagraph"/>
        <w:numPr>
          <w:ilvl w:val="0"/>
          <w:numId w:val="10"/>
        </w:numPr>
        <w:rPr>
          <w:rFonts w:cstheme="minorHAnsi"/>
        </w:rPr>
      </w:pPr>
      <w:r w:rsidRPr="006B5737">
        <w:rPr>
          <w:rFonts w:cstheme="minorHAnsi"/>
        </w:rPr>
        <w:t>SAMPLE OF MIAMI COUNTY ARCHITECTURAL/ENGINEERING EVA</w:t>
      </w:r>
      <w:r w:rsidR="00B41D64" w:rsidRPr="006B5737">
        <w:rPr>
          <w:rFonts w:cstheme="minorHAnsi"/>
        </w:rPr>
        <w:t>LUATION</w:t>
      </w:r>
    </w:p>
    <w:p w14:paraId="60707FE4" w14:textId="77777777" w:rsidR="00CC2EFB" w:rsidRPr="006B5737" w:rsidRDefault="007768DD" w:rsidP="00680290">
      <w:pPr>
        <w:pStyle w:val="ListParagraph"/>
        <w:numPr>
          <w:ilvl w:val="1"/>
          <w:numId w:val="10"/>
        </w:numPr>
        <w:rPr>
          <w:rFonts w:cstheme="minorHAnsi"/>
        </w:rPr>
      </w:pPr>
      <w:r w:rsidRPr="006B5737">
        <w:rPr>
          <w:rFonts w:cstheme="minorHAnsi"/>
        </w:rPr>
        <w:t xml:space="preserve">See attached Miami County Architectural/Engineering </w:t>
      </w:r>
      <w:r w:rsidR="00B41D64" w:rsidRPr="006B5737">
        <w:rPr>
          <w:rFonts w:cstheme="minorHAnsi"/>
        </w:rPr>
        <w:t>Evaluation</w:t>
      </w:r>
      <w:r w:rsidRPr="006B5737">
        <w:rPr>
          <w:rFonts w:cstheme="minorHAnsi"/>
        </w:rPr>
        <w:t xml:space="preserve"> that will be used in the interviews.</w:t>
      </w:r>
    </w:p>
    <w:p w14:paraId="56E7475C" w14:textId="77777777" w:rsidR="00B41D64" w:rsidRPr="006B5737" w:rsidRDefault="00B41D64" w:rsidP="00B41D64">
      <w:pPr>
        <w:pStyle w:val="ListParagraph"/>
        <w:ind w:left="1440"/>
        <w:rPr>
          <w:rFonts w:cstheme="minorHAnsi"/>
        </w:rPr>
      </w:pPr>
    </w:p>
    <w:p w14:paraId="48B81FB6" w14:textId="31C11751" w:rsidR="000B62A0" w:rsidRPr="00FD353F" w:rsidRDefault="00F94C58" w:rsidP="006B5737">
      <w:pPr>
        <w:pStyle w:val="ListParagraph"/>
        <w:numPr>
          <w:ilvl w:val="0"/>
          <w:numId w:val="10"/>
        </w:numPr>
        <w:rPr>
          <w:rFonts w:cstheme="minorHAnsi"/>
        </w:rPr>
      </w:pPr>
      <w:r w:rsidRPr="00FD353F">
        <w:rPr>
          <w:rFonts w:cstheme="minorHAnsi"/>
        </w:rPr>
        <w:t>SAMPLE ARCHITECTURAL SERVICES CONTRACT</w:t>
      </w:r>
    </w:p>
    <w:sectPr w:rsidR="000B62A0" w:rsidRPr="00FD35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88132" w16cid:durableId="2A38EF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7355D" w14:textId="77777777" w:rsidR="005D013E" w:rsidRDefault="005D013E" w:rsidP="004E152D">
      <w:pPr>
        <w:spacing w:after="0" w:line="240" w:lineRule="auto"/>
      </w:pPr>
      <w:r>
        <w:separator/>
      </w:r>
    </w:p>
  </w:endnote>
  <w:endnote w:type="continuationSeparator" w:id="0">
    <w:p w14:paraId="41BDDDB4" w14:textId="77777777" w:rsidR="005D013E" w:rsidRDefault="005D013E" w:rsidP="004E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CD13" w14:textId="77777777" w:rsidR="009433E3" w:rsidRDefault="00943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49271"/>
      <w:docPartObj>
        <w:docPartGallery w:val="Page Numbers (Bottom of Page)"/>
        <w:docPartUnique/>
      </w:docPartObj>
    </w:sdtPr>
    <w:sdtEndPr/>
    <w:sdtContent>
      <w:sdt>
        <w:sdtPr>
          <w:id w:val="-1769616900"/>
          <w:docPartObj>
            <w:docPartGallery w:val="Page Numbers (Top of Page)"/>
            <w:docPartUnique/>
          </w:docPartObj>
        </w:sdtPr>
        <w:sdtEndPr/>
        <w:sdtContent>
          <w:p w14:paraId="79F3EA61" w14:textId="010EE3A2" w:rsidR="00AA6131" w:rsidRDefault="00AA61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16D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16D5">
              <w:rPr>
                <w:b/>
                <w:bCs/>
                <w:noProof/>
              </w:rPr>
              <w:t>10</w:t>
            </w:r>
            <w:r>
              <w:rPr>
                <w:b/>
                <w:bCs/>
                <w:sz w:val="24"/>
                <w:szCs w:val="24"/>
              </w:rPr>
              <w:fldChar w:fldCharType="end"/>
            </w:r>
          </w:p>
        </w:sdtContent>
      </w:sdt>
    </w:sdtContent>
  </w:sdt>
  <w:p w14:paraId="1D739615" w14:textId="77777777" w:rsidR="00AA6131" w:rsidRDefault="00AA61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BBB23" w14:textId="77777777" w:rsidR="009433E3" w:rsidRDefault="00943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6588A" w14:textId="77777777" w:rsidR="005D013E" w:rsidRDefault="005D013E" w:rsidP="004E152D">
      <w:pPr>
        <w:spacing w:after="0" w:line="240" w:lineRule="auto"/>
      </w:pPr>
      <w:r>
        <w:separator/>
      </w:r>
    </w:p>
  </w:footnote>
  <w:footnote w:type="continuationSeparator" w:id="0">
    <w:p w14:paraId="0A088DDD" w14:textId="77777777" w:rsidR="005D013E" w:rsidRDefault="005D013E" w:rsidP="004E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E651" w14:textId="77777777" w:rsidR="009433E3" w:rsidRDefault="00943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F2510" w14:textId="5F4A6348" w:rsidR="004E152D" w:rsidRPr="00FD353F" w:rsidRDefault="001B16D5">
    <w:pPr>
      <w:pStyle w:val="Header"/>
      <w:rPr>
        <w:rFonts w:cstheme="minorHAnsi"/>
      </w:rPr>
    </w:pPr>
    <w:customXmlInsRangeStart w:id="18" w:author="Benjamin E. Dunkmann-Howlett" w:date="2024-07-12T15:08:00Z"/>
    <w:sdt>
      <w:sdtPr>
        <w:rPr>
          <w:rFonts w:cstheme="minorHAnsi"/>
        </w:rPr>
        <w:id w:val="-701856938"/>
        <w:docPartObj>
          <w:docPartGallery w:val="Watermarks"/>
          <w:docPartUnique/>
        </w:docPartObj>
      </w:sdtPr>
      <w:sdtEndPr/>
      <w:sdtContent>
        <w:customXmlInsRangeEnd w:id="18"/>
        <w:ins w:id="19" w:author="Benjamin E. Dunkmann-Howlett" w:date="2024-07-12T15:08:00Z">
          <w:r>
            <w:rPr>
              <w:rFonts w:cstheme="minorHAnsi"/>
              <w:noProof/>
            </w:rPr>
            <w:pict w14:anchorId="5F975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20" w:author="Benjamin E. Dunkmann-Howlett" w:date="2024-07-12T15:08:00Z"/>
      </w:sdtContent>
    </w:sdt>
    <w:customXmlInsRangeEnd w:id="20"/>
    <w:r w:rsidR="0063749D" w:rsidRPr="00FD353F">
      <w:rPr>
        <w:rFonts w:cstheme="minorHAnsi"/>
      </w:rPr>
      <w:t>BOARD OF MIAMI COUNTY COMMISSIONERS</w:t>
    </w:r>
    <w:r w:rsidR="004E152D" w:rsidRPr="00FD353F">
      <w:rPr>
        <w:rFonts w:cstheme="minorHAnsi"/>
      </w:rPr>
      <w:t xml:space="preserve"> </w:t>
    </w:r>
  </w:p>
  <w:p w14:paraId="2E5D8B6A" w14:textId="77777777" w:rsidR="00AA6131" w:rsidRPr="00AA6131" w:rsidRDefault="00AA6131" w:rsidP="00AA6131">
    <w:pPr>
      <w:pStyle w:val="NoSpacing"/>
    </w:pPr>
    <w:r w:rsidRPr="00FD353F">
      <w:t xml:space="preserve">REQUEST FOR </w:t>
    </w:r>
    <w:r w:rsidR="0063749D" w:rsidRPr="00FD353F">
      <w:t>STATEMENTS OF QUALIFICATIONS</w:t>
    </w:r>
    <w:r w:rsidR="000C4E55" w:rsidRPr="00FD353F">
      <w:t>:</w:t>
    </w:r>
    <w:r w:rsidR="0095274B" w:rsidRPr="00FD353F">
      <w:t xml:space="preserve"> ARCHITECTURAL SERVICES</w:t>
    </w:r>
    <w:r w:rsidR="000C4E55" w:rsidRPr="00FD353F">
      <w:t xml:space="preserve"> JOBS AND FAMILY SERVICES BUILDING EXPANSION AND RENOVATION</w:t>
    </w:r>
  </w:p>
  <w:p w14:paraId="55BA289E" w14:textId="77777777" w:rsidR="004E152D" w:rsidRPr="004E152D" w:rsidRDefault="004E152D" w:rsidP="00591018">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43C3" w14:textId="77777777" w:rsidR="009433E3" w:rsidRDefault="00943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42DB0"/>
    <w:multiLevelType w:val="hybridMultilevel"/>
    <w:tmpl w:val="DCCC1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332E1"/>
    <w:multiLevelType w:val="hybridMultilevel"/>
    <w:tmpl w:val="2B2C9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C71537"/>
    <w:multiLevelType w:val="hybridMultilevel"/>
    <w:tmpl w:val="02D8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003A1"/>
    <w:multiLevelType w:val="hybridMultilevel"/>
    <w:tmpl w:val="CD7C8B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B6B22"/>
    <w:multiLevelType w:val="hybridMultilevel"/>
    <w:tmpl w:val="74AA3B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570B0"/>
    <w:multiLevelType w:val="hybridMultilevel"/>
    <w:tmpl w:val="E7926B86"/>
    <w:lvl w:ilvl="0" w:tplc="6DD27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24A55"/>
    <w:multiLevelType w:val="hybridMultilevel"/>
    <w:tmpl w:val="0F908D7A"/>
    <w:lvl w:ilvl="0" w:tplc="6DD2722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03943"/>
    <w:multiLevelType w:val="hybridMultilevel"/>
    <w:tmpl w:val="E4DE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C59D2"/>
    <w:multiLevelType w:val="hybridMultilevel"/>
    <w:tmpl w:val="5CD82426"/>
    <w:lvl w:ilvl="0" w:tplc="6CC892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C1E84"/>
    <w:multiLevelType w:val="hybridMultilevel"/>
    <w:tmpl w:val="C85629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8"/>
  </w:num>
  <w:num w:numId="5">
    <w:abstractNumId w:val="5"/>
  </w:num>
  <w:num w:numId="6">
    <w:abstractNumId w:val="3"/>
  </w:num>
  <w:num w:numId="7">
    <w:abstractNumId w:val="1"/>
  </w:num>
  <w:num w:numId="8">
    <w:abstractNumId w:val="7"/>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jamin E. Dunkmann-Howlett">
    <w15:presenceInfo w15:providerId="AD" w15:userId="S-1-5-21-504534045-3690830052-2314750672-11531"/>
  </w15:person>
  <w15:person w15:author="Chris Englert">
    <w15:presenceInfo w15:providerId="AD" w15:userId="S-1-5-21-504534045-3690830052-2314750672-3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5"/>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D"/>
    <w:rsid w:val="000052E5"/>
    <w:rsid w:val="00040581"/>
    <w:rsid w:val="000A21F9"/>
    <w:rsid w:val="000A287F"/>
    <w:rsid w:val="000B62A0"/>
    <w:rsid w:val="000C4E55"/>
    <w:rsid w:val="000F3A35"/>
    <w:rsid w:val="00155F46"/>
    <w:rsid w:val="001B16D5"/>
    <w:rsid w:val="00204B2F"/>
    <w:rsid w:val="002063C2"/>
    <w:rsid w:val="00224CF6"/>
    <w:rsid w:val="0028399A"/>
    <w:rsid w:val="002C2145"/>
    <w:rsid w:val="002D25BE"/>
    <w:rsid w:val="002F14F2"/>
    <w:rsid w:val="002F1587"/>
    <w:rsid w:val="003050BE"/>
    <w:rsid w:val="00305F67"/>
    <w:rsid w:val="003A1426"/>
    <w:rsid w:val="003A5954"/>
    <w:rsid w:val="003C4BB2"/>
    <w:rsid w:val="00422CC1"/>
    <w:rsid w:val="004259F7"/>
    <w:rsid w:val="004354C3"/>
    <w:rsid w:val="00446327"/>
    <w:rsid w:val="004662EE"/>
    <w:rsid w:val="004A203A"/>
    <w:rsid w:val="004D1CED"/>
    <w:rsid w:val="004D72BE"/>
    <w:rsid w:val="004E152D"/>
    <w:rsid w:val="00591018"/>
    <w:rsid w:val="0059436F"/>
    <w:rsid w:val="005D013E"/>
    <w:rsid w:val="005E6341"/>
    <w:rsid w:val="00627A74"/>
    <w:rsid w:val="0063749D"/>
    <w:rsid w:val="00680290"/>
    <w:rsid w:val="006A5812"/>
    <w:rsid w:val="006B5737"/>
    <w:rsid w:val="006F7C0A"/>
    <w:rsid w:val="00714612"/>
    <w:rsid w:val="00754CBB"/>
    <w:rsid w:val="00766247"/>
    <w:rsid w:val="007768DD"/>
    <w:rsid w:val="0079389D"/>
    <w:rsid w:val="007E39FB"/>
    <w:rsid w:val="0080092E"/>
    <w:rsid w:val="0087638A"/>
    <w:rsid w:val="008B453E"/>
    <w:rsid w:val="00911DCC"/>
    <w:rsid w:val="009353BB"/>
    <w:rsid w:val="00935B34"/>
    <w:rsid w:val="009433E3"/>
    <w:rsid w:val="009441EB"/>
    <w:rsid w:val="0095274B"/>
    <w:rsid w:val="00982D35"/>
    <w:rsid w:val="009C211B"/>
    <w:rsid w:val="00A57B4F"/>
    <w:rsid w:val="00A625F3"/>
    <w:rsid w:val="00A81335"/>
    <w:rsid w:val="00AA6131"/>
    <w:rsid w:val="00AB4FFB"/>
    <w:rsid w:val="00AD6D4F"/>
    <w:rsid w:val="00AE4D4C"/>
    <w:rsid w:val="00B10B3F"/>
    <w:rsid w:val="00B2519C"/>
    <w:rsid w:val="00B41D64"/>
    <w:rsid w:val="00B87EE1"/>
    <w:rsid w:val="00C444F6"/>
    <w:rsid w:val="00C91E48"/>
    <w:rsid w:val="00CC2EFB"/>
    <w:rsid w:val="00D00102"/>
    <w:rsid w:val="00D91A6B"/>
    <w:rsid w:val="00DD73AA"/>
    <w:rsid w:val="00E31605"/>
    <w:rsid w:val="00EC2E6E"/>
    <w:rsid w:val="00EE51DF"/>
    <w:rsid w:val="00F316C0"/>
    <w:rsid w:val="00F94C58"/>
    <w:rsid w:val="00FA52F5"/>
    <w:rsid w:val="00FC02D9"/>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E7638E"/>
  <w15:chartTrackingRefBased/>
  <w15:docId w15:val="{C3F4D2BF-7F0C-4C9B-B4D6-B0BC7006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52D"/>
  </w:style>
  <w:style w:type="paragraph" w:styleId="Footer">
    <w:name w:val="footer"/>
    <w:basedOn w:val="Normal"/>
    <w:link w:val="FooterChar"/>
    <w:uiPriority w:val="99"/>
    <w:unhideWhenUsed/>
    <w:rsid w:val="004E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52D"/>
  </w:style>
  <w:style w:type="paragraph" w:styleId="NoSpacing">
    <w:name w:val="No Spacing"/>
    <w:uiPriority w:val="1"/>
    <w:qFormat/>
    <w:rsid w:val="0059436F"/>
    <w:pPr>
      <w:spacing w:after="0" w:line="240" w:lineRule="auto"/>
    </w:pPr>
    <w:rPr>
      <w:kern w:val="2"/>
      <w14:ligatures w14:val="standardContextual"/>
    </w:rPr>
  </w:style>
  <w:style w:type="character" w:styleId="Hyperlink">
    <w:name w:val="Hyperlink"/>
    <w:basedOn w:val="DefaultParagraphFont"/>
    <w:uiPriority w:val="99"/>
    <w:unhideWhenUsed/>
    <w:rsid w:val="00224CF6"/>
    <w:rPr>
      <w:color w:val="0563C1" w:themeColor="hyperlink"/>
      <w:u w:val="single"/>
    </w:rPr>
  </w:style>
  <w:style w:type="paragraph" w:styleId="ListParagraph">
    <w:name w:val="List Paragraph"/>
    <w:basedOn w:val="Normal"/>
    <w:uiPriority w:val="34"/>
    <w:qFormat/>
    <w:rsid w:val="00AA6131"/>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776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DD"/>
    <w:rPr>
      <w:rFonts w:ascii="Segoe UI" w:hAnsi="Segoe UI" w:cs="Segoe UI"/>
      <w:sz w:val="18"/>
      <w:szCs w:val="18"/>
    </w:rPr>
  </w:style>
  <w:style w:type="character" w:styleId="CommentReference">
    <w:name w:val="annotation reference"/>
    <w:basedOn w:val="DefaultParagraphFont"/>
    <w:uiPriority w:val="99"/>
    <w:semiHidden/>
    <w:unhideWhenUsed/>
    <w:rsid w:val="0063749D"/>
    <w:rPr>
      <w:sz w:val="16"/>
      <w:szCs w:val="16"/>
    </w:rPr>
  </w:style>
  <w:style w:type="paragraph" w:styleId="CommentText">
    <w:name w:val="annotation text"/>
    <w:basedOn w:val="Normal"/>
    <w:link w:val="CommentTextChar"/>
    <w:uiPriority w:val="99"/>
    <w:semiHidden/>
    <w:unhideWhenUsed/>
    <w:rsid w:val="0063749D"/>
    <w:pPr>
      <w:spacing w:line="240" w:lineRule="auto"/>
    </w:pPr>
    <w:rPr>
      <w:sz w:val="20"/>
      <w:szCs w:val="20"/>
    </w:rPr>
  </w:style>
  <w:style w:type="character" w:customStyle="1" w:styleId="CommentTextChar">
    <w:name w:val="Comment Text Char"/>
    <w:basedOn w:val="DefaultParagraphFont"/>
    <w:link w:val="CommentText"/>
    <w:uiPriority w:val="99"/>
    <w:semiHidden/>
    <w:rsid w:val="0063749D"/>
    <w:rPr>
      <w:sz w:val="20"/>
      <w:szCs w:val="20"/>
    </w:rPr>
  </w:style>
  <w:style w:type="paragraph" w:styleId="CommentSubject">
    <w:name w:val="annotation subject"/>
    <w:basedOn w:val="CommentText"/>
    <w:next w:val="CommentText"/>
    <w:link w:val="CommentSubjectChar"/>
    <w:uiPriority w:val="99"/>
    <w:semiHidden/>
    <w:unhideWhenUsed/>
    <w:rsid w:val="0063749D"/>
    <w:rPr>
      <w:b/>
      <w:bCs/>
    </w:rPr>
  </w:style>
  <w:style w:type="character" w:customStyle="1" w:styleId="CommentSubjectChar">
    <w:name w:val="Comment Subject Char"/>
    <w:basedOn w:val="CommentTextChar"/>
    <w:link w:val="CommentSubject"/>
    <w:uiPriority w:val="99"/>
    <w:semiHidden/>
    <w:rsid w:val="0063749D"/>
    <w:rPr>
      <w:b/>
      <w:bCs/>
      <w:sz w:val="20"/>
      <w:szCs w:val="20"/>
    </w:rPr>
  </w:style>
  <w:style w:type="character" w:customStyle="1" w:styleId="ssparacontent">
    <w:name w:val="ss_paracontent"/>
    <w:basedOn w:val="DefaultParagraphFont"/>
    <w:rsid w:val="002F14F2"/>
  </w:style>
  <w:style w:type="character" w:customStyle="1" w:styleId="ssparalabel">
    <w:name w:val="ss_paralabel"/>
    <w:basedOn w:val="DefaultParagraphFont"/>
    <w:rsid w:val="002F14F2"/>
  </w:style>
  <w:style w:type="character" w:customStyle="1" w:styleId="ssbf">
    <w:name w:val="ss_bf"/>
    <w:basedOn w:val="DefaultParagraphFont"/>
    <w:rsid w:val="002F1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2520">
      <w:bodyDiv w:val="1"/>
      <w:marLeft w:val="0"/>
      <w:marRight w:val="0"/>
      <w:marTop w:val="0"/>
      <w:marBottom w:val="0"/>
      <w:divBdr>
        <w:top w:val="none" w:sz="0" w:space="0" w:color="auto"/>
        <w:left w:val="none" w:sz="0" w:space="0" w:color="auto"/>
        <w:bottom w:val="none" w:sz="0" w:space="0" w:color="auto"/>
        <w:right w:val="none" w:sz="0" w:space="0" w:color="auto"/>
      </w:divBdr>
    </w:div>
    <w:div w:id="825246426">
      <w:bodyDiv w:val="1"/>
      <w:marLeft w:val="0"/>
      <w:marRight w:val="0"/>
      <w:marTop w:val="0"/>
      <w:marBottom w:val="0"/>
      <w:divBdr>
        <w:top w:val="none" w:sz="0" w:space="0" w:color="auto"/>
        <w:left w:val="none" w:sz="0" w:space="0" w:color="auto"/>
        <w:bottom w:val="none" w:sz="0" w:space="0" w:color="auto"/>
        <w:right w:val="none" w:sz="0" w:space="0" w:color="auto"/>
      </w:divBdr>
      <w:divsChild>
        <w:div w:id="303052041">
          <w:marLeft w:val="480"/>
          <w:marRight w:val="0"/>
          <w:marTop w:val="0"/>
          <w:marBottom w:val="0"/>
          <w:divBdr>
            <w:top w:val="none" w:sz="0" w:space="0" w:color="auto"/>
            <w:left w:val="none" w:sz="0" w:space="0" w:color="auto"/>
            <w:bottom w:val="none" w:sz="0" w:space="0" w:color="auto"/>
            <w:right w:val="none" w:sz="0" w:space="0" w:color="auto"/>
          </w:divBdr>
        </w:div>
        <w:div w:id="357197870">
          <w:marLeft w:val="480"/>
          <w:marRight w:val="0"/>
          <w:marTop w:val="0"/>
          <w:marBottom w:val="0"/>
          <w:divBdr>
            <w:top w:val="none" w:sz="0" w:space="0" w:color="auto"/>
            <w:left w:val="none" w:sz="0" w:space="0" w:color="auto"/>
            <w:bottom w:val="none" w:sz="0" w:space="0" w:color="auto"/>
            <w:right w:val="none" w:sz="0" w:space="0" w:color="auto"/>
          </w:divBdr>
        </w:div>
        <w:div w:id="1381785547">
          <w:marLeft w:val="480"/>
          <w:marRight w:val="0"/>
          <w:marTop w:val="0"/>
          <w:marBottom w:val="0"/>
          <w:divBdr>
            <w:top w:val="none" w:sz="0" w:space="0" w:color="auto"/>
            <w:left w:val="none" w:sz="0" w:space="0" w:color="auto"/>
            <w:bottom w:val="none" w:sz="0" w:space="0" w:color="auto"/>
            <w:right w:val="none" w:sz="0" w:space="0" w:color="auto"/>
          </w:divBdr>
        </w:div>
        <w:div w:id="1705056969">
          <w:marLeft w:val="480"/>
          <w:marRight w:val="0"/>
          <w:marTop w:val="0"/>
          <w:marBottom w:val="0"/>
          <w:divBdr>
            <w:top w:val="none" w:sz="0" w:space="0" w:color="auto"/>
            <w:left w:val="none" w:sz="0" w:space="0" w:color="auto"/>
            <w:bottom w:val="none" w:sz="0" w:space="0" w:color="auto"/>
            <w:right w:val="none" w:sz="0" w:space="0" w:color="auto"/>
          </w:divBdr>
        </w:div>
        <w:div w:id="1937709297">
          <w:marLeft w:val="480"/>
          <w:marRight w:val="0"/>
          <w:marTop w:val="0"/>
          <w:marBottom w:val="0"/>
          <w:divBdr>
            <w:top w:val="none" w:sz="0" w:space="0" w:color="auto"/>
            <w:left w:val="none" w:sz="0" w:space="0" w:color="auto"/>
            <w:bottom w:val="none" w:sz="0" w:space="0" w:color="auto"/>
            <w:right w:val="none" w:sz="0" w:space="0" w:color="auto"/>
          </w:divBdr>
          <w:divsChild>
            <w:div w:id="72901605">
              <w:marLeft w:val="480"/>
              <w:marRight w:val="0"/>
              <w:marTop w:val="0"/>
              <w:marBottom w:val="0"/>
              <w:divBdr>
                <w:top w:val="none" w:sz="0" w:space="0" w:color="auto"/>
                <w:left w:val="none" w:sz="0" w:space="0" w:color="auto"/>
                <w:bottom w:val="none" w:sz="0" w:space="0" w:color="auto"/>
                <w:right w:val="none" w:sz="0" w:space="0" w:color="auto"/>
              </w:divBdr>
            </w:div>
            <w:div w:id="714281478">
              <w:marLeft w:val="480"/>
              <w:marRight w:val="0"/>
              <w:marTop w:val="0"/>
              <w:marBottom w:val="0"/>
              <w:divBdr>
                <w:top w:val="none" w:sz="0" w:space="0" w:color="auto"/>
                <w:left w:val="none" w:sz="0" w:space="0" w:color="auto"/>
                <w:bottom w:val="none" w:sz="0" w:space="0" w:color="auto"/>
                <w:right w:val="none" w:sz="0" w:space="0" w:color="auto"/>
              </w:divBdr>
            </w:div>
            <w:div w:id="167044824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9802742">
      <w:bodyDiv w:val="1"/>
      <w:marLeft w:val="0"/>
      <w:marRight w:val="0"/>
      <w:marTop w:val="0"/>
      <w:marBottom w:val="0"/>
      <w:divBdr>
        <w:top w:val="none" w:sz="0" w:space="0" w:color="auto"/>
        <w:left w:val="none" w:sz="0" w:space="0" w:color="auto"/>
        <w:bottom w:val="none" w:sz="0" w:space="0" w:color="auto"/>
        <w:right w:val="none" w:sz="0" w:space="0" w:color="auto"/>
      </w:divBdr>
    </w:div>
    <w:div w:id="1576696803">
      <w:bodyDiv w:val="1"/>
      <w:marLeft w:val="0"/>
      <w:marRight w:val="0"/>
      <w:marTop w:val="0"/>
      <w:marBottom w:val="0"/>
      <w:divBdr>
        <w:top w:val="none" w:sz="0" w:space="0" w:color="auto"/>
        <w:left w:val="none" w:sz="0" w:space="0" w:color="auto"/>
        <w:bottom w:val="none" w:sz="0" w:space="0" w:color="auto"/>
        <w:right w:val="none" w:sz="0" w:space="0" w:color="auto"/>
      </w:divBdr>
    </w:div>
    <w:div w:id="17192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E. Dunkmann-Howlett</dc:creator>
  <cp:keywords/>
  <dc:description/>
  <cp:lastModifiedBy>Chris Englert</cp:lastModifiedBy>
  <cp:revision>2</cp:revision>
  <cp:lastPrinted>2024-07-10T15:33:00Z</cp:lastPrinted>
  <dcterms:created xsi:type="dcterms:W3CDTF">2024-07-31T15:06:00Z</dcterms:created>
  <dcterms:modified xsi:type="dcterms:W3CDTF">2024-07-31T15:06:00Z</dcterms:modified>
</cp:coreProperties>
</file>